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A9B" w:rsidRPr="00217A9B" w:rsidRDefault="00217A9B" w:rsidP="00217A9B">
      <w:pPr>
        <w:spacing w:after="105" w:line="240" w:lineRule="auto"/>
        <w:outlineLvl w:val="0"/>
        <w:rPr>
          <w:rFonts w:ascii="Tahoma" w:eastAsia="Times New Roman" w:hAnsi="Tahoma" w:cs="Tahoma"/>
          <w:color w:val="82A3B7"/>
          <w:kern w:val="36"/>
          <w:sz w:val="34"/>
          <w:szCs w:val="34"/>
          <w:lang w:eastAsia="cs-CZ"/>
        </w:rPr>
      </w:pPr>
      <w:r w:rsidRPr="00217A9B">
        <w:rPr>
          <w:rFonts w:ascii="Tahoma" w:eastAsia="Times New Roman" w:hAnsi="Tahoma" w:cs="Tahoma"/>
          <w:color w:val="82A3B7"/>
          <w:kern w:val="36"/>
          <w:sz w:val="34"/>
          <w:szCs w:val="34"/>
          <w:lang w:eastAsia="cs-CZ"/>
        </w:rPr>
        <w:t>Plánujeme vrh D</w:t>
      </w:r>
    </w:p>
    <w:p w:rsidR="00217A9B" w:rsidRPr="00217A9B" w:rsidRDefault="00217A9B" w:rsidP="00217A9B">
      <w:pPr>
        <w:spacing w:after="0" w:line="240" w:lineRule="auto"/>
        <w:rPr>
          <w:rFonts w:ascii="Tahoma" w:eastAsia="Times New Roman" w:hAnsi="Tahoma" w:cs="Tahoma"/>
          <w:color w:val="000000"/>
          <w:sz w:val="19"/>
          <w:szCs w:val="19"/>
          <w:lang w:eastAsia="cs-CZ"/>
        </w:rPr>
      </w:pPr>
      <w:ins w:id="0" w:author="Unknown">
        <w:r w:rsidRPr="00217A9B">
          <w:rPr>
            <w:rFonts w:ascii="Tahoma" w:eastAsia="Times New Roman" w:hAnsi="Tahoma" w:cs="Tahoma"/>
            <w:color w:val="82A3B7"/>
            <w:sz w:val="16"/>
            <w:szCs w:val="16"/>
            <w:lang w:eastAsia="cs-CZ"/>
          </w:rPr>
          <w:t>21.02.2019 19:12</w:t>
        </w:r>
      </w:ins>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Protože Ruby je po svých prvních štěňátkách ve výborné kondici, rozhodli jsme se ji letos znovu nakrýt. Naší volbou je opakované spojení Ruby a Mikee, protože jejich potomci výborně prospívají a největší radost nám dělá naše malá Caya, jejich potomek. Držte palce, sono a tím potvrzení březosti budeme znát cca v polovině března.</w:t>
      </w:r>
    </w:p>
    <w:p w:rsidR="00217A9B" w:rsidRPr="00217A9B" w:rsidRDefault="00217A9B" w:rsidP="00217A9B">
      <w:pPr>
        <w:pStyle w:val="Nadpis1"/>
        <w:spacing w:before="0"/>
        <w:rPr>
          <w:rFonts w:ascii="Tahoma" w:eastAsia="Times New Roman" w:hAnsi="Tahoma" w:cs="Tahoma"/>
          <w:color w:val="82A3B7"/>
          <w:kern w:val="36"/>
          <w:sz w:val="34"/>
          <w:szCs w:val="34"/>
          <w:lang w:eastAsia="cs-CZ"/>
        </w:rPr>
      </w:pPr>
      <w:r w:rsidRPr="00217A9B">
        <w:rPr>
          <w:rFonts w:ascii="Tahoma" w:eastAsia="Times New Roman" w:hAnsi="Tahoma" w:cs="Tahoma"/>
          <w:color w:val="000000"/>
          <w:sz w:val="19"/>
          <w:szCs w:val="19"/>
          <w:lang w:eastAsia="cs-CZ"/>
        </w:rPr>
        <w:br/>
      </w:r>
      <w:r w:rsidRPr="00217A9B">
        <w:rPr>
          <w:rFonts w:ascii="Tahoma" w:eastAsia="Times New Roman" w:hAnsi="Tahoma" w:cs="Tahoma"/>
          <w:color w:val="000000"/>
          <w:sz w:val="19"/>
          <w:szCs w:val="19"/>
          <w:lang w:eastAsia="cs-CZ"/>
        </w:rPr>
        <w:br/>
      </w:r>
      <w:r w:rsidRPr="00217A9B">
        <w:rPr>
          <w:rFonts w:ascii="Tahoma" w:eastAsia="Times New Roman" w:hAnsi="Tahoma" w:cs="Tahoma"/>
          <w:color w:val="82A3B7"/>
          <w:kern w:val="36"/>
          <w:sz w:val="34"/>
          <w:szCs w:val="34"/>
          <w:lang w:eastAsia="cs-CZ"/>
        </w:rPr>
        <w:t>Budeme mít štěňátka!</w:t>
      </w:r>
    </w:p>
    <w:p w:rsidR="00217A9B" w:rsidRPr="00217A9B" w:rsidRDefault="00217A9B" w:rsidP="00217A9B">
      <w:pPr>
        <w:spacing w:after="0" w:line="240" w:lineRule="auto"/>
        <w:rPr>
          <w:rFonts w:ascii="Tahoma" w:eastAsia="Times New Roman" w:hAnsi="Tahoma" w:cs="Tahoma"/>
          <w:color w:val="000000"/>
          <w:sz w:val="19"/>
          <w:szCs w:val="19"/>
          <w:lang w:eastAsia="cs-CZ"/>
        </w:rPr>
      </w:pPr>
      <w:ins w:id="1" w:author="Unknown">
        <w:r w:rsidRPr="00217A9B">
          <w:rPr>
            <w:rFonts w:ascii="Tahoma" w:eastAsia="Times New Roman" w:hAnsi="Tahoma" w:cs="Tahoma"/>
            <w:color w:val="82A3B7"/>
            <w:sz w:val="16"/>
            <w:szCs w:val="16"/>
            <w:lang w:eastAsia="cs-CZ"/>
          </w:rPr>
          <w:t>19.03.2019 15:01</w:t>
        </w:r>
      </w:ins>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Dnes nám sono potvrdilo březost Ruby. Štěňátka očekáváme těsně po Velikonocích.</w:t>
      </w:r>
      <w:r w:rsidRPr="00217A9B">
        <w:rPr>
          <w:rFonts w:ascii="Tahoma" w:eastAsia="Times New Roman" w:hAnsi="Tahoma" w:cs="Tahoma"/>
          <w:noProof/>
          <w:color w:val="000000"/>
          <w:sz w:val="19"/>
          <w:szCs w:val="19"/>
          <w:lang w:eastAsia="cs-CZ"/>
        </w:rPr>
        <w:drawing>
          <wp:inline distT="0" distB="0" distL="0" distR="0" wp14:anchorId="79F5397E" wp14:editId="43278E39">
            <wp:extent cx="4762500" cy="63436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6343650"/>
                    </a:xfrm>
                    <a:prstGeom prst="rect">
                      <a:avLst/>
                    </a:prstGeom>
                    <a:noFill/>
                    <a:ln>
                      <a:noFill/>
                    </a:ln>
                  </pic:spPr>
                </pic:pic>
              </a:graphicData>
            </a:graphic>
          </wp:inline>
        </w:drawing>
      </w:r>
    </w:p>
    <w:p w:rsidR="00217A9B" w:rsidRPr="00217A9B" w:rsidRDefault="00217A9B" w:rsidP="00217A9B">
      <w:pPr>
        <w:spacing w:after="105" w:line="240" w:lineRule="auto"/>
        <w:outlineLvl w:val="0"/>
        <w:rPr>
          <w:rFonts w:ascii="Tahoma" w:eastAsia="Times New Roman" w:hAnsi="Tahoma" w:cs="Tahoma"/>
          <w:color w:val="82A3B7"/>
          <w:kern w:val="36"/>
          <w:sz w:val="34"/>
          <w:szCs w:val="34"/>
          <w:lang w:eastAsia="cs-CZ"/>
        </w:rPr>
      </w:pPr>
      <w:r w:rsidRPr="00217A9B">
        <w:rPr>
          <w:rFonts w:ascii="Tahoma" w:eastAsia="Times New Roman" w:hAnsi="Tahoma" w:cs="Tahoma"/>
          <w:color w:val="82A3B7"/>
          <w:kern w:val="36"/>
          <w:sz w:val="34"/>
          <w:szCs w:val="34"/>
          <w:lang w:eastAsia="cs-CZ"/>
        </w:rPr>
        <w:lastRenderedPageBreak/>
        <w:t>Dnes slaví vrh A</w:t>
      </w:r>
    </w:p>
    <w:p w:rsidR="00217A9B" w:rsidRPr="00217A9B" w:rsidRDefault="00217A9B" w:rsidP="00217A9B">
      <w:pPr>
        <w:spacing w:after="0" w:line="240" w:lineRule="auto"/>
        <w:rPr>
          <w:rFonts w:ascii="Tahoma" w:eastAsia="Times New Roman" w:hAnsi="Tahoma" w:cs="Tahoma"/>
          <w:color w:val="000000"/>
          <w:sz w:val="19"/>
          <w:szCs w:val="19"/>
          <w:lang w:eastAsia="cs-CZ"/>
        </w:rPr>
      </w:pPr>
      <w:ins w:id="2" w:author="Unknown">
        <w:r w:rsidRPr="00217A9B">
          <w:rPr>
            <w:rFonts w:ascii="Tahoma" w:eastAsia="Times New Roman" w:hAnsi="Tahoma" w:cs="Tahoma"/>
            <w:color w:val="82A3B7"/>
            <w:sz w:val="16"/>
            <w:szCs w:val="16"/>
            <w:lang w:eastAsia="cs-CZ"/>
          </w:rPr>
          <w:t>07.04.2019 18:39</w:t>
        </w:r>
      </w:ins>
    </w:p>
    <w:p w:rsid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 xml:space="preserve">Je to už 8 let, co se v naší CHS narodil vrh A. Uteklo to jako voda a ze štěňátek se stali veteráni. Všechno </w:t>
      </w:r>
      <w:r w:rsidR="00754B15" w:rsidRPr="00217A9B">
        <w:rPr>
          <w:rFonts w:ascii="Tahoma" w:eastAsia="Times New Roman" w:hAnsi="Tahoma" w:cs="Tahoma"/>
          <w:color w:val="000000"/>
          <w:sz w:val="19"/>
          <w:szCs w:val="19"/>
          <w:lang w:eastAsia="cs-CZ"/>
        </w:rPr>
        <w:t>nejlepší,</w:t>
      </w:r>
      <w:r w:rsidRPr="00217A9B">
        <w:rPr>
          <w:rFonts w:ascii="Tahoma" w:eastAsia="Times New Roman" w:hAnsi="Tahoma" w:cs="Tahoma"/>
          <w:color w:val="000000"/>
          <w:sz w:val="19"/>
          <w:szCs w:val="19"/>
          <w:lang w:eastAsia="cs-CZ"/>
        </w:rPr>
        <w:t xml:space="preserve"> a hlavně hodně zdravíčka!</w:t>
      </w:r>
    </w:p>
    <w:p w:rsidR="00F73160" w:rsidRDefault="00F73160" w:rsidP="00217A9B">
      <w:pPr>
        <w:spacing w:after="105" w:line="384" w:lineRule="atLeast"/>
        <w:rPr>
          <w:rFonts w:ascii="Tahoma" w:eastAsia="Times New Roman" w:hAnsi="Tahoma" w:cs="Tahoma"/>
          <w:color w:val="000000"/>
          <w:sz w:val="19"/>
          <w:szCs w:val="19"/>
          <w:lang w:eastAsia="cs-CZ"/>
        </w:rPr>
      </w:pPr>
    </w:p>
    <w:p w:rsidR="00F73160" w:rsidRPr="00217A9B" w:rsidRDefault="00F73160" w:rsidP="00217A9B">
      <w:pPr>
        <w:spacing w:after="105" w:line="384" w:lineRule="atLeast"/>
        <w:rPr>
          <w:rFonts w:ascii="Tahoma" w:eastAsia="Times New Roman" w:hAnsi="Tahoma" w:cs="Tahoma"/>
          <w:color w:val="000000"/>
          <w:sz w:val="19"/>
          <w:szCs w:val="19"/>
          <w:lang w:eastAsia="cs-CZ"/>
        </w:rPr>
      </w:pPr>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noProof/>
          <w:color w:val="000000"/>
          <w:sz w:val="19"/>
          <w:szCs w:val="19"/>
          <w:lang w:eastAsia="cs-CZ"/>
        </w:rPr>
        <w:drawing>
          <wp:inline distT="0" distB="0" distL="0" distR="0" wp14:anchorId="60D405E3" wp14:editId="6456ACC4">
            <wp:extent cx="4762500" cy="35623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62350"/>
                    </a:xfrm>
                    <a:prstGeom prst="rect">
                      <a:avLst/>
                    </a:prstGeom>
                    <a:noFill/>
                    <a:ln>
                      <a:noFill/>
                    </a:ln>
                  </pic:spPr>
                </pic:pic>
              </a:graphicData>
            </a:graphic>
          </wp:inline>
        </w:drawing>
      </w: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217A9B" w:rsidRPr="00217A9B" w:rsidRDefault="00217A9B" w:rsidP="00F73160">
      <w:pPr>
        <w:pStyle w:val="Nadpis1"/>
        <w:spacing w:before="0"/>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br/>
      </w:r>
      <w:r w:rsidRPr="00217A9B">
        <w:rPr>
          <w:rFonts w:ascii="Tahoma" w:eastAsia="Times New Roman" w:hAnsi="Tahoma" w:cs="Tahoma"/>
          <w:color w:val="000000"/>
          <w:sz w:val="19"/>
          <w:szCs w:val="19"/>
          <w:lang w:eastAsia="cs-CZ"/>
        </w:rPr>
        <w:t xml:space="preserve"> </w:t>
      </w:r>
      <w:r w:rsidRPr="00217A9B">
        <w:rPr>
          <w:rFonts w:ascii="Tahoma" w:eastAsia="Times New Roman" w:hAnsi="Tahoma" w:cs="Tahoma"/>
          <w:color w:val="82A3B7"/>
          <w:kern w:val="36"/>
          <w:sz w:val="34"/>
          <w:szCs w:val="34"/>
          <w:lang w:eastAsia="cs-CZ"/>
        </w:rPr>
        <w:t>Barcelonka slaví 11. narozeniny</w:t>
      </w:r>
      <w:ins w:id="3" w:author="Unknown">
        <w:r w:rsidRPr="00217A9B">
          <w:rPr>
            <w:rFonts w:ascii="Tahoma" w:eastAsia="Times New Roman" w:hAnsi="Tahoma" w:cs="Tahoma"/>
            <w:color w:val="82A3B7"/>
            <w:sz w:val="16"/>
            <w:szCs w:val="16"/>
            <w:lang w:eastAsia="cs-CZ"/>
          </w:rPr>
          <w:t>11.04.2019 19:19</w:t>
        </w:r>
      </w:ins>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Dnes oslavila své 11. narozeniny naše Barunka, Barcelonka Zlatá kudrnka. Holčičko naše, vše nejlepší tobě i tvým sourozencům. Ať jsi s námi ještě hodně </w:t>
      </w:r>
      <w:r w:rsidRPr="00217A9B">
        <w:rPr>
          <w:rFonts w:ascii="Arial" w:eastAsia="Times New Roman" w:hAnsi="Arial" w:cs="Arial"/>
          <w:color w:val="000000"/>
          <w:sz w:val="18"/>
          <w:szCs w:val="18"/>
          <w:lang w:eastAsia="cs-CZ"/>
        </w:rPr>
        <w:t>dlouho miláčku.</w:t>
      </w:r>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5"/>
          <w:szCs w:val="15"/>
          <w:lang w:eastAsia="cs-CZ"/>
        </w:rPr>
        <w:lastRenderedPageBreak/>
        <w:t>. </w:t>
      </w:r>
      <w:r w:rsidRPr="00217A9B">
        <w:rPr>
          <w:rFonts w:ascii="Tahoma" w:eastAsia="Times New Roman" w:hAnsi="Tahoma" w:cs="Tahoma"/>
          <w:noProof/>
          <w:color w:val="000000"/>
          <w:sz w:val="19"/>
          <w:szCs w:val="19"/>
          <w:lang w:eastAsia="cs-CZ"/>
        </w:rPr>
        <w:drawing>
          <wp:inline distT="0" distB="0" distL="0" distR="0" wp14:anchorId="2FC7DF0B" wp14:editId="33427C23">
            <wp:extent cx="4762500" cy="3810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217A9B" w:rsidRPr="00217A9B" w:rsidRDefault="00217A9B" w:rsidP="00217A9B">
      <w:pPr>
        <w:pStyle w:val="Nadpis1"/>
        <w:spacing w:before="0"/>
        <w:rPr>
          <w:rFonts w:ascii="Tahoma" w:eastAsia="Times New Roman" w:hAnsi="Tahoma" w:cs="Tahoma"/>
          <w:color w:val="82A3B7"/>
          <w:kern w:val="36"/>
          <w:sz w:val="34"/>
          <w:szCs w:val="34"/>
          <w:lang w:eastAsia="cs-CZ"/>
        </w:rPr>
      </w:pPr>
      <w:r w:rsidRPr="00217A9B">
        <w:rPr>
          <w:rFonts w:ascii="Tahoma" w:eastAsia="Times New Roman" w:hAnsi="Tahoma" w:cs="Tahoma"/>
          <w:color w:val="000000"/>
          <w:sz w:val="19"/>
          <w:szCs w:val="19"/>
          <w:lang w:eastAsia="cs-CZ"/>
        </w:rPr>
        <w:br/>
      </w:r>
      <w:r w:rsidRPr="00217A9B">
        <w:rPr>
          <w:rFonts w:ascii="Tahoma" w:eastAsia="Times New Roman" w:hAnsi="Tahoma" w:cs="Tahoma"/>
          <w:color w:val="000000"/>
          <w:sz w:val="19"/>
          <w:szCs w:val="19"/>
          <w:lang w:eastAsia="cs-CZ"/>
        </w:rPr>
        <w:br/>
      </w:r>
      <w:r>
        <w:rPr>
          <w:rFonts w:ascii="Tahoma" w:eastAsia="Times New Roman" w:hAnsi="Tahoma" w:cs="Tahoma"/>
          <w:color w:val="000000"/>
          <w:sz w:val="19"/>
          <w:szCs w:val="19"/>
          <w:lang w:eastAsia="cs-CZ"/>
        </w:rPr>
        <w:t xml:space="preserve"> </w:t>
      </w:r>
      <w:r w:rsidRPr="00217A9B">
        <w:rPr>
          <w:rFonts w:ascii="Tahoma" w:eastAsia="Times New Roman" w:hAnsi="Tahoma" w:cs="Tahoma"/>
          <w:color w:val="82A3B7"/>
          <w:kern w:val="36"/>
          <w:sz w:val="34"/>
          <w:szCs w:val="34"/>
          <w:lang w:eastAsia="cs-CZ"/>
        </w:rPr>
        <w:t>Céčka mají narozeniny</w:t>
      </w:r>
    </w:p>
    <w:p w:rsidR="00217A9B" w:rsidRPr="00217A9B" w:rsidRDefault="00217A9B" w:rsidP="00217A9B">
      <w:pPr>
        <w:spacing w:after="0" w:line="240" w:lineRule="auto"/>
        <w:rPr>
          <w:rFonts w:ascii="Tahoma" w:eastAsia="Times New Roman" w:hAnsi="Tahoma" w:cs="Tahoma"/>
          <w:color w:val="000000"/>
          <w:sz w:val="19"/>
          <w:szCs w:val="19"/>
          <w:lang w:eastAsia="cs-CZ"/>
        </w:rPr>
      </w:pPr>
      <w:ins w:id="4" w:author="Unknown">
        <w:r w:rsidRPr="00217A9B">
          <w:rPr>
            <w:rFonts w:ascii="Tahoma" w:eastAsia="Times New Roman" w:hAnsi="Tahoma" w:cs="Tahoma"/>
            <w:color w:val="82A3B7"/>
            <w:sz w:val="16"/>
            <w:szCs w:val="16"/>
            <w:lang w:eastAsia="cs-CZ"/>
          </w:rPr>
          <w:t>21.04.2019 06:06</w:t>
        </w:r>
      </w:ins>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Už je to rok, co jsme na svět přivítali vrh C. Všechno nejlepší, spoustu lásky, zdraví a lumpáren přejeme.</w:t>
      </w:r>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noProof/>
          <w:color w:val="000000"/>
          <w:sz w:val="19"/>
          <w:szCs w:val="19"/>
          <w:lang w:eastAsia="cs-CZ"/>
        </w:rPr>
        <w:drawing>
          <wp:inline distT="0" distB="0" distL="0" distR="0" wp14:anchorId="06393159" wp14:editId="4D3FA5B4">
            <wp:extent cx="4762500" cy="3048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048000"/>
                    </a:xfrm>
                    <a:prstGeom prst="rect">
                      <a:avLst/>
                    </a:prstGeom>
                    <a:noFill/>
                    <a:ln>
                      <a:noFill/>
                    </a:ln>
                  </pic:spPr>
                </pic:pic>
              </a:graphicData>
            </a:graphic>
          </wp:inline>
        </w:drawing>
      </w:r>
    </w:p>
    <w:p w:rsidR="00F73160" w:rsidRDefault="00F73160" w:rsidP="00217A9B">
      <w:pPr>
        <w:pStyle w:val="Nadpis1"/>
        <w:spacing w:before="0"/>
        <w:rPr>
          <w:rFonts w:ascii="Tahoma" w:eastAsia="Times New Roman" w:hAnsi="Tahoma" w:cs="Tahoma"/>
          <w:color w:val="000000"/>
          <w:sz w:val="19"/>
          <w:szCs w:val="19"/>
          <w:lang w:eastAsia="cs-CZ"/>
        </w:rPr>
      </w:pPr>
    </w:p>
    <w:p w:rsidR="00F73160" w:rsidRDefault="00F73160" w:rsidP="00217A9B">
      <w:pPr>
        <w:pStyle w:val="Nadpis1"/>
        <w:spacing w:before="0"/>
        <w:rPr>
          <w:rFonts w:ascii="Tahoma" w:eastAsia="Times New Roman" w:hAnsi="Tahoma" w:cs="Tahoma"/>
          <w:color w:val="000000"/>
          <w:sz w:val="19"/>
          <w:szCs w:val="19"/>
          <w:lang w:eastAsia="cs-CZ"/>
        </w:rPr>
      </w:pPr>
    </w:p>
    <w:p w:rsidR="00217A9B" w:rsidRPr="00217A9B" w:rsidRDefault="00217A9B" w:rsidP="00217A9B">
      <w:pPr>
        <w:pStyle w:val="Nadpis1"/>
        <w:spacing w:before="0"/>
        <w:rPr>
          <w:rFonts w:ascii="Tahoma" w:eastAsia="Times New Roman" w:hAnsi="Tahoma" w:cs="Tahoma"/>
          <w:color w:val="82A3B7"/>
          <w:kern w:val="36"/>
          <w:sz w:val="34"/>
          <w:szCs w:val="34"/>
          <w:lang w:eastAsia="cs-CZ"/>
        </w:rPr>
      </w:pPr>
      <w:r w:rsidRPr="00217A9B">
        <w:rPr>
          <w:rFonts w:ascii="Tahoma" w:eastAsia="Times New Roman" w:hAnsi="Tahoma" w:cs="Tahoma"/>
          <w:color w:val="000000"/>
          <w:sz w:val="19"/>
          <w:szCs w:val="19"/>
          <w:lang w:eastAsia="cs-CZ"/>
        </w:rPr>
        <w:br/>
      </w:r>
      <w:r>
        <w:rPr>
          <w:rFonts w:ascii="Tahoma" w:eastAsia="Times New Roman" w:hAnsi="Tahoma" w:cs="Tahoma"/>
          <w:color w:val="000000"/>
          <w:sz w:val="19"/>
          <w:szCs w:val="19"/>
          <w:lang w:eastAsia="cs-CZ"/>
        </w:rPr>
        <w:t xml:space="preserve"> </w:t>
      </w:r>
      <w:r w:rsidRPr="00217A9B">
        <w:rPr>
          <w:rFonts w:ascii="Tahoma" w:eastAsia="Times New Roman" w:hAnsi="Tahoma" w:cs="Tahoma"/>
          <w:color w:val="82A3B7"/>
          <w:kern w:val="36"/>
          <w:sz w:val="34"/>
          <w:szCs w:val="34"/>
          <w:lang w:eastAsia="cs-CZ"/>
        </w:rPr>
        <w:t>Déčka jsou na světě!</w:t>
      </w:r>
    </w:p>
    <w:p w:rsidR="00217A9B" w:rsidRPr="00217A9B" w:rsidRDefault="00217A9B" w:rsidP="00217A9B">
      <w:pPr>
        <w:spacing w:after="0" w:line="240" w:lineRule="auto"/>
        <w:rPr>
          <w:rFonts w:ascii="Tahoma" w:eastAsia="Times New Roman" w:hAnsi="Tahoma" w:cs="Tahoma"/>
          <w:color w:val="000000"/>
          <w:sz w:val="19"/>
          <w:szCs w:val="19"/>
          <w:lang w:eastAsia="cs-CZ"/>
        </w:rPr>
      </w:pPr>
      <w:ins w:id="5" w:author="Unknown">
        <w:r w:rsidRPr="00217A9B">
          <w:rPr>
            <w:rFonts w:ascii="Tahoma" w:eastAsia="Times New Roman" w:hAnsi="Tahoma" w:cs="Tahoma"/>
            <w:color w:val="82A3B7"/>
            <w:sz w:val="16"/>
            <w:szCs w:val="16"/>
            <w:lang w:eastAsia="cs-CZ"/>
          </w:rPr>
          <w:t>24.04.2019 08:17</w:t>
        </w:r>
      </w:ins>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Včera jsme přivítali na svět vrh D. Ruby byla opět skvělá, jak v porodu, tak v péči o štěňátka. Více napíši odpoledne do sekce Štěňátka.</w:t>
      </w:r>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noProof/>
          <w:color w:val="000000"/>
          <w:sz w:val="19"/>
          <w:szCs w:val="19"/>
          <w:lang w:eastAsia="cs-CZ"/>
        </w:rPr>
        <w:drawing>
          <wp:inline distT="0" distB="0" distL="0" distR="0" wp14:anchorId="6D5F5C1A" wp14:editId="16FC7FAF">
            <wp:extent cx="4762500" cy="357187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217A9B" w:rsidRPr="00217A9B" w:rsidRDefault="00217A9B" w:rsidP="00217A9B">
      <w:pPr>
        <w:pStyle w:val="Nadpis1"/>
        <w:spacing w:before="0"/>
        <w:rPr>
          <w:rFonts w:ascii="Tahoma" w:eastAsia="Times New Roman" w:hAnsi="Tahoma" w:cs="Tahoma"/>
          <w:color w:val="82A3B7"/>
          <w:kern w:val="36"/>
          <w:sz w:val="34"/>
          <w:szCs w:val="34"/>
          <w:lang w:eastAsia="cs-CZ"/>
        </w:rPr>
      </w:pPr>
      <w:r w:rsidRPr="00217A9B">
        <w:rPr>
          <w:rFonts w:ascii="Tahoma" w:eastAsia="Times New Roman" w:hAnsi="Tahoma" w:cs="Tahoma"/>
          <w:color w:val="000000"/>
          <w:sz w:val="19"/>
          <w:szCs w:val="19"/>
          <w:lang w:eastAsia="cs-CZ"/>
        </w:rPr>
        <w:br/>
      </w:r>
      <w:r>
        <w:rPr>
          <w:rFonts w:ascii="Tahoma" w:eastAsia="Times New Roman" w:hAnsi="Tahoma" w:cs="Tahoma"/>
          <w:color w:val="000000"/>
          <w:sz w:val="19"/>
          <w:szCs w:val="19"/>
          <w:lang w:eastAsia="cs-CZ"/>
        </w:rPr>
        <w:t xml:space="preserve"> </w:t>
      </w:r>
      <w:r w:rsidRPr="00217A9B">
        <w:rPr>
          <w:rFonts w:ascii="Tahoma" w:eastAsia="Times New Roman" w:hAnsi="Tahoma" w:cs="Tahoma"/>
          <w:color w:val="82A3B7"/>
          <w:kern w:val="36"/>
          <w:sz w:val="34"/>
          <w:szCs w:val="34"/>
          <w:lang w:eastAsia="cs-CZ"/>
        </w:rPr>
        <w:t>Stránka vrh D a deníček</w:t>
      </w:r>
    </w:p>
    <w:p w:rsidR="00217A9B" w:rsidRPr="00217A9B" w:rsidRDefault="00217A9B" w:rsidP="00217A9B">
      <w:pPr>
        <w:spacing w:after="0" w:line="240" w:lineRule="auto"/>
        <w:rPr>
          <w:rFonts w:ascii="Tahoma" w:eastAsia="Times New Roman" w:hAnsi="Tahoma" w:cs="Tahoma"/>
          <w:color w:val="000000"/>
          <w:sz w:val="19"/>
          <w:szCs w:val="19"/>
          <w:lang w:eastAsia="cs-CZ"/>
        </w:rPr>
      </w:pPr>
      <w:ins w:id="6" w:author="Unknown">
        <w:r w:rsidRPr="00217A9B">
          <w:rPr>
            <w:rFonts w:ascii="Tahoma" w:eastAsia="Times New Roman" w:hAnsi="Tahoma" w:cs="Tahoma"/>
            <w:color w:val="82A3B7"/>
            <w:sz w:val="16"/>
            <w:szCs w:val="16"/>
            <w:lang w:eastAsia="cs-CZ"/>
          </w:rPr>
          <w:t>24.04.2019 15:58</w:t>
        </w:r>
      </w:ins>
    </w:p>
    <w:p w:rsidR="00217A9B" w:rsidRP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Stránka Štěňata byla přejmenována na Vrh D a její podstránkou je Deníček vrhu D. Od této chvíle najdete všechny novinky týkající se štěňátek právě tam.</w:t>
      </w:r>
    </w:p>
    <w:p w:rsidR="00217A9B" w:rsidRPr="00217A9B" w:rsidRDefault="00217A9B" w:rsidP="00217A9B">
      <w:pPr>
        <w:pStyle w:val="Nadpis1"/>
        <w:spacing w:before="0"/>
        <w:rPr>
          <w:rFonts w:ascii="Tahoma" w:eastAsia="Times New Roman" w:hAnsi="Tahoma" w:cs="Tahoma"/>
          <w:color w:val="82A3B7"/>
          <w:kern w:val="36"/>
          <w:sz w:val="34"/>
          <w:szCs w:val="34"/>
          <w:lang w:eastAsia="cs-CZ"/>
        </w:rPr>
      </w:pPr>
      <w:r>
        <w:rPr>
          <w:rFonts w:ascii="Tahoma" w:eastAsia="Times New Roman" w:hAnsi="Tahoma" w:cs="Tahoma"/>
          <w:color w:val="000000"/>
          <w:sz w:val="19"/>
          <w:szCs w:val="19"/>
          <w:lang w:eastAsia="cs-CZ"/>
        </w:rPr>
        <w:t xml:space="preserve"> </w:t>
      </w:r>
      <w:r w:rsidRPr="00217A9B">
        <w:rPr>
          <w:rFonts w:ascii="Tahoma" w:eastAsia="Times New Roman" w:hAnsi="Tahoma" w:cs="Tahoma"/>
          <w:color w:val="82A3B7"/>
          <w:kern w:val="36"/>
          <w:sz w:val="34"/>
          <w:szCs w:val="34"/>
          <w:lang w:eastAsia="cs-CZ"/>
        </w:rPr>
        <w:t>Klubová a Speciální výstava KCHLS Humpolec</w:t>
      </w:r>
    </w:p>
    <w:p w:rsidR="00217A9B" w:rsidRPr="00217A9B" w:rsidRDefault="00217A9B" w:rsidP="00217A9B">
      <w:pPr>
        <w:spacing w:after="0" w:line="240" w:lineRule="auto"/>
        <w:rPr>
          <w:rFonts w:ascii="Tahoma" w:eastAsia="Times New Roman" w:hAnsi="Tahoma" w:cs="Tahoma"/>
          <w:color w:val="000000"/>
          <w:sz w:val="19"/>
          <w:szCs w:val="19"/>
          <w:lang w:eastAsia="cs-CZ"/>
        </w:rPr>
      </w:pPr>
      <w:ins w:id="7" w:author="Unknown">
        <w:r w:rsidRPr="00217A9B">
          <w:rPr>
            <w:rFonts w:ascii="Tahoma" w:eastAsia="Times New Roman" w:hAnsi="Tahoma" w:cs="Tahoma"/>
            <w:color w:val="82A3B7"/>
            <w:sz w:val="16"/>
            <w:szCs w:val="16"/>
            <w:lang w:eastAsia="cs-CZ"/>
          </w:rPr>
          <w:t>12.05.2019 14:16</w:t>
        </w:r>
      </w:ins>
    </w:p>
    <w:p w:rsidR="00217A9B" w:rsidRDefault="00217A9B" w:rsidP="00217A9B">
      <w:pPr>
        <w:spacing w:after="105" w:line="384" w:lineRule="atLeast"/>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 xml:space="preserve">Na celý víkend jsme odjeli do Humpolce, kde se konaly dvě výstavy. V sobotu Klubová a v neděli Speciální výstava KCHLS. V sobotu se nám s </w:t>
      </w:r>
      <w:proofErr w:type="spellStart"/>
      <w:r w:rsidRPr="00217A9B">
        <w:rPr>
          <w:rFonts w:ascii="Tahoma" w:eastAsia="Times New Roman" w:hAnsi="Tahoma" w:cs="Tahoma"/>
          <w:color w:val="000000"/>
          <w:sz w:val="19"/>
          <w:szCs w:val="19"/>
          <w:lang w:eastAsia="cs-CZ"/>
        </w:rPr>
        <w:t>Cayou</w:t>
      </w:r>
      <w:proofErr w:type="spellEnd"/>
      <w:r w:rsidRPr="00217A9B">
        <w:rPr>
          <w:rFonts w:ascii="Tahoma" w:eastAsia="Times New Roman" w:hAnsi="Tahoma" w:cs="Tahoma"/>
          <w:color w:val="000000"/>
          <w:sz w:val="19"/>
          <w:szCs w:val="19"/>
          <w:lang w:eastAsia="cs-CZ"/>
        </w:rPr>
        <w:t xml:space="preserve"> dařilo, ve třídě mladých, kde se prezentovalo 23 fen, byla oceněná jako výborná. Za skvělé předvedení děkuji Lucce Kondělkové. Zato v neděli nám nepřálo ani počasí, ani konstelace všeho dohromady. Při nástupu do kruhu mi začal krvácet </w:t>
      </w:r>
      <w:proofErr w:type="gramStart"/>
      <w:r w:rsidRPr="00217A9B">
        <w:rPr>
          <w:rFonts w:ascii="Tahoma" w:eastAsia="Times New Roman" w:hAnsi="Tahoma" w:cs="Tahoma"/>
          <w:color w:val="000000"/>
          <w:sz w:val="19"/>
          <w:szCs w:val="19"/>
          <w:lang w:eastAsia="cs-CZ"/>
        </w:rPr>
        <w:t>prst - zranění</w:t>
      </w:r>
      <w:proofErr w:type="gramEnd"/>
      <w:r w:rsidRPr="00217A9B">
        <w:rPr>
          <w:rFonts w:ascii="Tahoma" w:eastAsia="Times New Roman" w:hAnsi="Tahoma" w:cs="Tahoma"/>
          <w:color w:val="000000"/>
          <w:sz w:val="19"/>
          <w:szCs w:val="19"/>
          <w:lang w:eastAsia="cs-CZ"/>
        </w:rPr>
        <w:t xml:space="preserve"> ze soboty, stírala jsem kapky krve ze sebe i z Kájinky, pak na ní sáhl rozhodčí a ona se odmítla vystavit. Takže jsme skončil</w:t>
      </w:r>
      <w:r w:rsidR="0032773D">
        <w:rPr>
          <w:rFonts w:ascii="Tahoma" w:eastAsia="Times New Roman" w:hAnsi="Tahoma" w:cs="Tahoma"/>
          <w:color w:val="000000"/>
          <w:sz w:val="19"/>
          <w:szCs w:val="19"/>
          <w:lang w:eastAsia="cs-CZ"/>
        </w:rPr>
        <w:t>i</w:t>
      </w:r>
      <w:r w:rsidRPr="00217A9B">
        <w:rPr>
          <w:rFonts w:ascii="Tahoma" w:eastAsia="Times New Roman" w:hAnsi="Tahoma" w:cs="Tahoma"/>
          <w:color w:val="000000"/>
          <w:sz w:val="19"/>
          <w:szCs w:val="19"/>
          <w:lang w:eastAsia="cs-CZ"/>
        </w:rPr>
        <w:t xml:space="preserve"> a frčeli zpátky domů. Přesto jsme si víkend užili a za milou společnost děkujeme Lucce Kondělkové s Donem a Hance Jánské s </w:t>
      </w:r>
      <w:proofErr w:type="spellStart"/>
      <w:r w:rsidRPr="00217A9B">
        <w:rPr>
          <w:rFonts w:ascii="Tahoma" w:eastAsia="Times New Roman" w:hAnsi="Tahoma" w:cs="Tahoma"/>
          <w:color w:val="000000"/>
          <w:sz w:val="19"/>
          <w:szCs w:val="19"/>
          <w:lang w:eastAsia="cs-CZ"/>
        </w:rPr>
        <w:t>Riccim</w:t>
      </w:r>
      <w:proofErr w:type="spellEnd"/>
      <w:r w:rsidRPr="00217A9B">
        <w:rPr>
          <w:rFonts w:ascii="Tahoma" w:eastAsia="Times New Roman" w:hAnsi="Tahoma" w:cs="Tahoma"/>
          <w:color w:val="000000"/>
          <w:sz w:val="19"/>
          <w:szCs w:val="19"/>
          <w:lang w:eastAsia="cs-CZ"/>
        </w:rPr>
        <w:t xml:space="preserve"> a </w:t>
      </w:r>
      <w:proofErr w:type="spellStart"/>
      <w:r w:rsidRPr="00217A9B">
        <w:rPr>
          <w:rFonts w:ascii="Tahoma" w:eastAsia="Times New Roman" w:hAnsi="Tahoma" w:cs="Tahoma"/>
          <w:color w:val="000000"/>
          <w:sz w:val="19"/>
          <w:szCs w:val="19"/>
          <w:lang w:eastAsia="cs-CZ"/>
        </w:rPr>
        <w:t>Areskem</w:t>
      </w:r>
      <w:proofErr w:type="spellEnd"/>
      <w:r w:rsidRPr="00217A9B">
        <w:rPr>
          <w:rFonts w:ascii="Tahoma" w:eastAsia="Times New Roman" w:hAnsi="Tahoma" w:cs="Tahoma"/>
          <w:color w:val="000000"/>
          <w:sz w:val="19"/>
          <w:szCs w:val="19"/>
          <w:lang w:eastAsia="cs-CZ"/>
        </w:rPr>
        <w:t>.</w:t>
      </w:r>
    </w:p>
    <w:p w:rsidR="00F73160" w:rsidRDefault="00F73160" w:rsidP="00217A9B">
      <w:pPr>
        <w:spacing w:after="105" w:line="384" w:lineRule="atLeast"/>
        <w:rPr>
          <w:rFonts w:ascii="Tahoma" w:eastAsia="Times New Roman" w:hAnsi="Tahoma" w:cs="Tahoma"/>
          <w:color w:val="000000"/>
          <w:sz w:val="19"/>
          <w:szCs w:val="19"/>
          <w:lang w:eastAsia="cs-CZ"/>
        </w:rPr>
      </w:pPr>
    </w:p>
    <w:p w:rsidR="00F73160" w:rsidRDefault="00F73160" w:rsidP="00217A9B">
      <w:pPr>
        <w:spacing w:after="105" w:line="384" w:lineRule="atLeast"/>
        <w:rPr>
          <w:rFonts w:ascii="Tahoma" w:eastAsia="Times New Roman" w:hAnsi="Tahoma" w:cs="Tahoma"/>
          <w:color w:val="000000"/>
          <w:sz w:val="19"/>
          <w:szCs w:val="19"/>
          <w:lang w:eastAsia="cs-CZ"/>
        </w:rPr>
      </w:pPr>
    </w:p>
    <w:p w:rsidR="0032773D" w:rsidRPr="0032773D" w:rsidRDefault="0032773D" w:rsidP="0032773D">
      <w:pPr>
        <w:spacing w:after="105" w:line="240" w:lineRule="auto"/>
        <w:outlineLvl w:val="0"/>
        <w:rPr>
          <w:rFonts w:ascii="Tahoma" w:eastAsia="Times New Roman" w:hAnsi="Tahoma" w:cs="Tahoma"/>
          <w:color w:val="82A3B7"/>
          <w:kern w:val="36"/>
          <w:sz w:val="34"/>
          <w:szCs w:val="34"/>
          <w:lang w:eastAsia="cs-CZ"/>
        </w:rPr>
      </w:pPr>
      <w:r w:rsidRPr="0032773D">
        <w:rPr>
          <w:rFonts w:ascii="Tahoma" w:eastAsia="Times New Roman" w:hAnsi="Tahoma" w:cs="Tahoma"/>
          <w:color w:val="82A3B7"/>
          <w:kern w:val="36"/>
          <w:sz w:val="34"/>
          <w:szCs w:val="34"/>
          <w:lang w:eastAsia="cs-CZ"/>
        </w:rPr>
        <w:t>OVVR Kyselka</w:t>
      </w:r>
    </w:p>
    <w:p w:rsidR="0032773D" w:rsidRPr="0032773D" w:rsidRDefault="0032773D" w:rsidP="0032773D">
      <w:pPr>
        <w:spacing w:after="0" w:line="240" w:lineRule="auto"/>
        <w:rPr>
          <w:rFonts w:ascii="Tahoma" w:eastAsia="Times New Roman" w:hAnsi="Tahoma" w:cs="Tahoma"/>
          <w:color w:val="000000"/>
          <w:sz w:val="19"/>
          <w:szCs w:val="19"/>
          <w:lang w:eastAsia="cs-CZ"/>
        </w:rPr>
      </w:pPr>
      <w:ins w:id="8" w:author="Unknown">
        <w:r w:rsidRPr="0032773D">
          <w:rPr>
            <w:rFonts w:ascii="Tahoma" w:eastAsia="Times New Roman" w:hAnsi="Tahoma" w:cs="Tahoma"/>
            <w:color w:val="82A3B7"/>
            <w:sz w:val="16"/>
            <w:szCs w:val="16"/>
            <w:lang w:eastAsia="cs-CZ"/>
          </w:rPr>
          <w:t>24.05.2019 15:05</w:t>
        </w:r>
      </w:ins>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Po týdenním výcviku složila naše malá Caya zkoušku OVVR. Udělala mi velikou radost, protože dokonce vyhrála. Děkuji panu Stanislavu Bardovi za pomoc při výcviku a celé naší partě od rybníku za milou společnost.</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noProof/>
          <w:color w:val="000000"/>
          <w:sz w:val="19"/>
          <w:szCs w:val="19"/>
          <w:lang w:eastAsia="cs-CZ"/>
        </w:rPr>
        <w:drawing>
          <wp:inline distT="0" distB="0" distL="0" distR="0" wp14:anchorId="6B6D5EAF" wp14:editId="6174F0CB">
            <wp:extent cx="4762500" cy="3571875"/>
            <wp:effectExtent l="0" t="0" r="0"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F73160" w:rsidRDefault="0032773D" w:rsidP="0032773D">
      <w:pPr>
        <w:pStyle w:val="Nadpis1"/>
        <w:spacing w:before="0"/>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t xml:space="preserve"> </w:t>
      </w: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32773D" w:rsidRPr="0032773D" w:rsidRDefault="0032773D" w:rsidP="0032773D">
      <w:pPr>
        <w:pStyle w:val="Nadpis1"/>
        <w:spacing w:before="0"/>
        <w:rPr>
          <w:rFonts w:ascii="Tahoma" w:eastAsia="Times New Roman" w:hAnsi="Tahoma" w:cs="Tahoma"/>
          <w:color w:val="82A3B7"/>
          <w:kern w:val="36"/>
          <w:sz w:val="34"/>
          <w:szCs w:val="34"/>
          <w:lang w:eastAsia="cs-CZ"/>
        </w:rPr>
      </w:pPr>
      <w:r w:rsidRPr="0032773D">
        <w:rPr>
          <w:rFonts w:ascii="Tahoma" w:eastAsia="Times New Roman" w:hAnsi="Tahoma" w:cs="Tahoma"/>
          <w:color w:val="82A3B7"/>
          <w:kern w:val="36"/>
          <w:sz w:val="34"/>
          <w:szCs w:val="34"/>
          <w:lang w:eastAsia="cs-CZ"/>
        </w:rPr>
        <w:t>NVP Klatovy</w:t>
      </w:r>
    </w:p>
    <w:p w:rsidR="0032773D" w:rsidRPr="0032773D" w:rsidRDefault="0032773D" w:rsidP="0032773D">
      <w:pPr>
        <w:spacing w:after="0" w:line="240" w:lineRule="auto"/>
        <w:rPr>
          <w:rFonts w:ascii="Tahoma" w:eastAsia="Times New Roman" w:hAnsi="Tahoma" w:cs="Tahoma"/>
          <w:color w:val="000000"/>
          <w:sz w:val="19"/>
          <w:szCs w:val="19"/>
          <w:lang w:eastAsia="cs-CZ"/>
        </w:rPr>
      </w:pPr>
      <w:ins w:id="9" w:author="Unknown">
        <w:r w:rsidRPr="0032773D">
          <w:rPr>
            <w:rFonts w:ascii="Tahoma" w:eastAsia="Times New Roman" w:hAnsi="Tahoma" w:cs="Tahoma"/>
            <w:color w:val="82A3B7"/>
            <w:sz w:val="16"/>
            <w:szCs w:val="16"/>
            <w:lang w:eastAsia="cs-CZ"/>
          </w:rPr>
          <w:t>29.06.2019 16:11</w:t>
        </w:r>
      </w:ins>
    </w:p>
    <w:p w:rsidR="00F73160" w:rsidRDefault="0032773D" w:rsidP="00F73160">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 xml:space="preserve">V dnešním parném dni jsme se s </w:t>
      </w:r>
      <w:proofErr w:type="spellStart"/>
      <w:r w:rsidRPr="0032773D">
        <w:rPr>
          <w:rFonts w:ascii="Tahoma" w:eastAsia="Times New Roman" w:hAnsi="Tahoma" w:cs="Tahoma"/>
          <w:color w:val="000000"/>
          <w:sz w:val="19"/>
          <w:szCs w:val="19"/>
          <w:lang w:eastAsia="cs-CZ"/>
        </w:rPr>
        <w:t>Kájinou</w:t>
      </w:r>
      <w:proofErr w:type="spellEnd"/>
      <w:r w:rsidRPr="0032773D">
        <w:rPr>
          <w:rFonts w:ascii="Tahoma" w:eastAsia="Times New Roman" w:hAnsi="Tahoma" w:cs="Tahoma"/>
          <w:color w:val="000000"/>
          <w:sz w:val="19"/>
          <w:szCs w:val="19"/>
          <w:lang w:eastAsia="cs-CZ"/>
        </w:rPr>
        <w:t xml:space="preserve"> zúčastnili Národní výstavy psů v Klatovech. Posuzoval pan František Pasák. Caya Rock </w:t>
      </w:r>
      <w:proofErr w:type="gramStart"/>
      <w:r w:rsidRPr="0032773D">
        <w:rPr>
          <w:rFonts w:ascii="Tahoma" w:eastAsia="Times New Roman" w:hAnsi="Tahoma" w:cs="Tahoma"/>
          <w:color w:val="000000"/>
          <w:sz w:val="19"/>
          <w:szCs w:val="19"/>
          <w:lang w:eastAsia="cs-CZ"/>
        </w:rPr>
        <w:t>Point - třída</w:t>
      </w:r>
      <w:proofErr w:type="gramEnd"/>
      <w:r w:rsidRPr="0032773D">
        <w:rPr>
          <w:rFonts w:ascii="Tahoma" w:eastAsia="Times New Roman" w:hAnsi="Tahoma" w:cs="Tahoma"/>
          <w:color w:val="000000"/>
          <w:sz w:val="19"/>
          <w:szCs w:val="19"/>
          <w:lang w:eastAsia="cs-CZ"/>
        </w:rPr>
        <w:t xml:space="preserve"> mladých V4.</w:t>
      </w:r>
    </w:p>
    <w:p w:rsidR="00F73160" w:rsidRDefault="00F73160" w:rsidP="00F73160">
      <w:pPr>
        <w:spacing w:after="105" w:line="384" w:lineRule="atLeast"/>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F73160" w:rsidRDefault="00F73160" w:rsidP="0032773D">
      <w:pPr>
        <w:pStyle w:val="Nadpis1"/>
        <w:spacing w:before="0"/>
        <w:rPr>
          <w:rFonts w:ascii="Tahoma" w:eastAsia="Times New Roman" w:hAnsi="Tahoma" w:cs="Tahoma"/>
          <w:color w:val="000000"/>
          <w:sz w:val="19"/>
          <w:szCs w:val="19"/>
          <w:lang w:eastAsia="cs-CZ"/>
        </w:rPr>
      </w:pPr>
    </w:p>
    <w:p w:rsidR="0032773D" w:rsidRPr="0032773D" w:rsidRDefault="0032773D" w:rsidP="0032773D">
      <w:pPr>
        <w:pStyle w:val="Nadpis1"/>
        <w:spacing w:before="0"/>
        <w:rPr>
          <w:rFonts w:ascii="Tahoma" w:eastAsia="Times New Roman" w:hAnsi="Tahoma" w:cs="Tahoma"/>
          <w:color w:val="82A3B7"/>
          <w:kern w:val="36"/>
          <w:sz w:val="34"/>
          <w:szCs w:val="34"/>
          <w:lang w:eastAsia="cs-CZ"/>
        </w:rPr>
      </w:pPr>
      <w:r w:rsidRPr="00217A9B">
        <w:rPr>
          <w:rFonts w:ascii="Tahoma" w:eastAsia="Times New Roman" w:hAnsi="Tahoma" w:cs="Tahoma"/>
          <w:color w:val="000000"/>
          <w:sz w:val="19"/>
          <w:szCs w:val="19"/>
          <w:lang w:eastAsia="cs-CZ"/>
        </w:rPr>
        <w:t xml:space="preserve"> </w:t>
      </w:r>
      <w:r w:rsidRPr="0032773D">
        <w:rPr>
          <w:rFonts w:ascii="Tahoma" w:eastAsia="Times New Roman" w:hAnsi="Tahoma" w:cs="Tahoma"/>
          <w:color w:val="82A3B7"/>
          <w:kern w:val="36"/>
          <w:sz w:val="34"/>
          <w:szCs w:val="34"/>
          <w:lang w:eastAsia="cs-CZ"/>
        </w:rPr>
        <w:t>Smutná zpráva</w:t>
      </w:r>
    </w:p>
    <w:p w:rsidR="0032773D" w:rsidRPr="0032773D" w:rsidRDefault="0032773D" w:rsidP="0032773D">
      <w:pPr>
        <w:spacing w:after="0" w:line="240" w:lineRule="auto"/>
        <w:rPr>
          <w:rFonts w:ascii="Tahoma" w:eastAsia="Times New Roman" w:hAnsi="Tahoma" w:cs="Tahoma"/>
          <w:color w:val="000000"/>
          <w:sz w:val="19"/>
          <w:szCs w:val="19"/>
          <w:lang w:eastAsia="cs-CZ"/>
        </w:rPr>
      </w:pPr>
      <w:ins w:id="10" w:author="Unknown">
        <w:r w:rsidRPr="0032773D">
          <w:rPr>
            <w:rFonts w:ascii="Tahoma" w:eastAsia="Times New Roman" w:hAnsi="Tahoma" w:cs="Tahoma"/>
            <w:color w:val="82A3B7"/>
            <w:sz w:val="16"/>
            <w:szCs w:val="16"/>
            <w:lang w:eastAsia="cs-CZ"/>
          </w:rPr>
          <w:t>09.07.2019 20:44</w:t>
        </w:r>
      </w:ins>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Helvetica" w:eastAsia="Times New Roman" w:hAnsi="Helvetica" w:cs="Helvetica"/>
          <w:color w:val="1C1E21"/>
          <w:sz w:val="21"/>
          <w:szCs w:val="21"/>
          <w:lang w:eastAsia="cs-CZ"/>
        </w:rPr>
        <w:t xml:space="preserve">Dnes jsme vyprovodili na cestu k Duhovému mostu naší milovanou Barunku. Naší první, zlatou kožíškem i povahou. Dala nám toho </w:t>
      </w:r>
      <w:proofErr w:type="gramStart"/>
      <w:r w:rsidRPr="0032773D">
        <w:rPr>
          <w:rFonts w:ascii="Helvetica" w:eastAsia="Times New Roman" w:hAnsi="Helvetica" w:cs="Helvetica"/>
          <w:color w:val="1C1E21"/>
          <w:sz w:val="21"/>
          <w:szCs w:val="21"/>
          <w:lang w:eastAsia="cs-CZ"/>
        </w:rPr>
        <w:t>hodně</w:t>
      </w:r>
      <w:proofErr w:type="gramEnd"/>
      <w:r w:rsidRPr="0032773D">
        <w:rPr>
          <w:rFonts w:ascii="Helvetica" w:eastAsia="Times New Roman" w:hAnsi="Helvetica" w:cs="Helvetica"/>
          <w:color w:val="1C1E21"/>
          <w:sz w:val="21"/>
          <w:szCs w:val="21"/>
          <w:lang w:eastAsia="cs-CZ"/>
        </w:rPr>
        <w:t xml:space="preserve"> a proto její odchod moc bolí. Barunko díky za všechno a počkej tam na nás.</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Helvetica" w:eastAsia="Times New Roman" w:hAnsi="Helvetica" w:cs="Helvetica"/>
          <w:noProof/>
          <w:color w:val="1C1E21"/>
          <w:sz w:val="21"/>
          <w:szCs w:val="21"/>
          <w:lang w:eastAsia="cs-CZ"/>
        </w:rPr>
        <w:drawing>
          <wp:inline distT="0" distB="0" distL="0" distR="0" wp14:anchorId="7C07D70F" wp14:editId="02DB4EC9">
            <wp:extent cx="4762500" cy="5838825"/>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5838825"/>
                    </a:xfrm>
                    <a:prstGeom prst="rect">
                      <a:avLst/>
                    </a:prstGeom>
                    <a:noFill/>
                    <a:ln>
                      <a:noFill/>
                    </a:ln>
                  </pic:spPr>
                </pic:pic>
              </a:graphicData>
            </a:graphic>
          </wp:inline>
        </w:drawing>
      </w:r>
    </w:p>
    <w:p w:rsidR="0032773D" w:rsidRPr="0032773D" w:rsidRDefault="0032773D" w:rsidP="0032773D">
      <w:pPr>
        <w:pStyle w:val="Nadpis1"/>
        <w:spacing w:before="0"/>
        <w:rPr>
          <w:rFonts w:ascii="Tahoma" w:eastAsia="Times New Roman" w:hAnsi="Tahoma" w:cs="Tahoma"/>
          <w:color w:val="82A3B7"/>
          <w:kern w:val="36"/>
          <w:sz w:val="34"/>
          <w:szCs w:val="34"/>
          <w:lang w:eastAsia="cs-CZ"/>
        </w:rPr>
      </w:pPr>
      <w:r w:rsidRPr="0032773D">
        <w:rPr>
          <w:rFonts w:ascii="Tahoma" w:eastAsia="Times New Roman" w:hAnsi="Tahoma" w:cs="Tahoma"/>
          <w:color w:val="000000"/>
          <w:sz w:val="19"/>
          <w:szCs w:val="19"/>
          <w:lang w:eastAsia="cs-CZ"/>
        </w:rPr>
        <w:lastRenderedPageBreak/>
        <w:br/>
      </w:r>
      <w:r w:rsidRPr="0032773D">
        <w:rPr>
          <w:rFonts w:ascii="Tahoma" w:eastAsia="Times New Roman" w:hAnsi="Tahoma" w:cs="Tahoma"/>
          <w:color w:val="000000"/>
          <w:sz w:val="19"/>
          <w:szCs w:val="19"/>
          <w:lang w:eastAsia="cs-CZ"/>
        </w:rPr>
        <w:br/>
      </w:r>
      <w:r w:rsidRPr="00217A9B">
        <w:rPr>
          <w:rFonts w:ascii="Tahoma" w:eastAsia="Times New Roman" w:hAnsi="Tahoma" w:cs="Tahoma"/>
          <w:color w:val="000000"/>
          <w:sz w:val="19"/>
          <w:szCs w:val="19"/>
          <w:lang w:eastAsia="cs-CZ"/>
        </w:rPr>
        <w:t xml:space="preserve"> </w:t>
      </w:r>
      <w:r w:rsidRPr="0032773D">
        <w:rPr>
          <w:rFonts w:ascii="Tahoma" w:eastAsia="Times New Roman" w:hAnsi="Tahoma" w:cs="Tahoma"/>
          <w:color w:val="82A3B7"/>
          <w:kern w:val="36"/>
          <w:sz w:val="34"/>
          <w:szCs w:val="34"/>
          <w:lang w:eastAsia="cs-CZ"/>
        </w:rPr>
        <w:t>Klubová výstava KCHLS Praha Džbán 2019</w:t>
      </w:r>
    </w:p>
    <w:p w:rsidR="0032773D" w:rsidRPr="0032773D" w:rsidRDefault="0032773D" w:rsidP="0032773D">
      <w:pPr>
        <w:spacing w:after="0" w:line="240" w:lineRule="auto"/>
        <w:rPr>
          <w:rFonts w:ascii="Tahoma" w:eastAsia="Times New Roman" w:hAnsi="Tahoma" w:cs="Tahoma"/>
          <w:color w:val="000000"/>
          <w:sz w:val="19"/>
          <w:szCs w:val="19"/>
          <w:lang w:eastAsia="cs-CZ"/>
        </w:rPr>
      </w:pPr>
      <w:ins w:id="11" w:author="Unknown">
        <w:r w:rsidRPr="0032773D">
          <w:rPr>
            <w:rFonts w:ascii="Tahoma" w:eastAsia="Times New Roman" w:hAnsi="Tahoma" w:cs="Tahoma"/>
            <w:color w:val="82A3B7"/>
            <w:sz w:val="16"/>
            <w:szCs w:val="16"/>
            <w:lang w:eastAsia="cs-CZ"/>
          </w:rPr>
          <w:t>05.10.2019 17:02</w:t>
        </w:r>
      </w:ins>
    </w:p>
    <w:p w:rsidR="0032773D" w:rsidRPr="0032773D" w:rsidRDefault="0032773D" w:rsidP="0032773D">
      <w:pPr>
        <w:spacing w:after="105" w:line="384" w:lineRule="atLeast"/>
        <w:rPr>
          <w:rFonts w:ascii="Tahoma" w:eastAsia="Times New Roman" w:hAnsi="Tahoma" w:cs="Tahoma"/>
          <w:color w:val="000000"/>
          <w:sz w:val="20"/>
          <w:szCs w:val="20"/>
          <w:lang w:eastAsia="cs-CZ"/>
        </w:rPr>
      </w:pPr>
      <w:r w:rsidRPr="0032773D">
        <w:rPr>
          <w:rFonts w:ascii="Tahoma" w:eastAsia="Times New Roman" w:hAnsi="Tahoma" w:cs="Tahoma"/>
          <w:color w:val="000000"/>
          <w:sz w:val="20"/>
          <w:szCs w:val="20"/>
          <w:lang w:eastAsia="cs-CZ"/>
        </w:rPr>
        <w:t xml:space="preserve">Zúčastnili jsme se klubovky na Džbánu. Zradilo bohužel počasí, byla zima, vítr, déšť a bohužel ani zázemí </w:t>
      </w:r>
      <w:proofErr w:type="gramStart"/>
      <w:r w:rsidRPr="0032773D">
        <w:rPr>
          <w:rFonts w:ascii="Tahoma" w:eastAsia="Times New Roman" w:hAnsi="Tahoma" w:cs="Tahoma"/>
          <w:color w:val="000000"/>
          <w:sz w:val="20"/>
          <w:szCs w:val="20"/>
          <w:lang w:eastAsia="cs-CZ"/>
        </w:rPr>
        <w:t>výstavy - jediný</w:t>
      </w:r>
      <w:proofErr w:type="gramEnd"/>
      <w:r w:rsidRPr="0032773D">
        <w:rPr>
          <w:rFonts w:ascii="Tahoma" w:eastAsia="Times New Roman" w:hAnsi="Tahoma" w:cs="Tahoma"/>
          <w:color w:val="000000"/>
          <w:sz w:val="20"/>
          <w:szCs w:val="20"/>
          <w:lang w:eastAsia="cs-CZ"/>
        </w:rPr>
        <w:t xml:space="preserve"> stánek s občerstvením napojený na jedinou přehřátou zásuvku - konvice, gril, </w:t>
      </w:r>
      <w:proofErr w:type="spellStart"/>
      <w:r w:rsidRPr="0032773D">
        <w:rPr>
          <w:rFonts w:ascii="Tahoma" w:eastAsia="Times New Roman" w:hAnsi="Tahoma" w:cs="Tahoma"/>
          <w:color w:val="000000"/>
          <w:sz w:val="20"/>
          <w:szCs w:val="20"/>
          <w:lang w:eastAsia="cs-CZ"/>
        </w:rPr>
        <w:t>friťák</w:t>
      </w:r>
      <w:proofErr w:type="spellEnd"/>
      <w:r w:rsidRPr="0032773D">
        <w:rPr>
          <w:rFonts w:ascii="Tahoma" w:eastAsia="Times New Roman" w:hAnsi="Tahoma" w:cs="Tahoma"/>
          <w:color w:val="000000"/>
          <w:sz w:val="20"/>
          <w:szCs w:val="20"/>
          <w:lang w:eastAsia="cs-CZ"/>
        </w:rPr>
        <w:t xml:space="preserve">, mašina na párky v rohlíku...tudíž stále vyhozené pojistky, fronta až do nebe. Co mě zklamalo ještě víc, to byla nepřítomnost čísel v kruhu, kokardy dostali jen vítězové na </w:t>
      </w:r>
      <w:proofErr w:type="gramStart"/>
      <w:r w:rsidRPr="0032773D">
        <w:rPr>
          <w:rFonts w:ascii="Tahoma" w:eastAsia="Times New Roman" w:hAnsi="Tahoma" w:cs="Tahoma"/>
          <w:color w:val="000000"/>
          <w:sz w:val="20"/>
          <w:szCs w:val="20"/>
          <w:lang w:eastAsia="cs-CZ"/>
        </w:rPr>
        <w:t>konci..</w:t>
      </w:r>
      <w:proofErr w:type="gramEnd"/>
      <w:r w:rsidRPr="0032773D">
        <w:rPr>
          <w:rFonts w:ascii="Tahoma" w:eastAsia="Times New Roman" w:hAnsi="Tahoma" w:cs="Tahoma"/>
          <w:color w:val="000000"/>
          <w:sz w:val="20"/>
          <w:szCs w:val="20"/>
          <w:lang w:eastAsia="cs-CZ"/>
        </w:rPr>
        <w:t xml:space="preserve"> na klubovku smutné.</w:t>
      </w:r>
    </w:p>
    <w:p w:rsidR="0032773D" w:rsidRPr="0032773D" w:rsidRDefault="0032773D" w:rsidP="0032773D">
      <w:pPr>
        <w:spacing w:after="105" w:line="384" w:lineRule="atLeast"/>
        <w:rPr>
          <w:rFonts w:ascii="Tahoma" w:eastAsia="Times New Roman" w:hAnsi="Tahoma" w:cs="Tahoma"/>
          <w:color w:val="000000"/>
          <w:sz w:val="20"/>
          <w:szCs w:val="20"/>
          <w:lang w:eastAsia="cs-CZ"/>
        </w:rPr>
      </w:pPr>
      <w:r w:rsidRPr="0032773D">
        <w:rPr>
          <w:rFonts w:ascii="Tahoma" w:eastAsia="Times New Roman" w:hAnsi="Tahoma" w:cs="Tahoma"/>
          <w:color w:val="000000"/>
          <w:sz w:val="20"/>
          <w:szCs w:val="20"/>
          <w:lang w:eastAsia="cs-CZ"/>
        </w:rPr>
        <w:t>Jinak Kája dostala Výbornou a posudek, proti kterému nemám žádné výhrady: </w:t>
      </w:r>
      <w:r w:rsidRPr="0032773D">
        <w:rPr>
          <w:rFonts w:ascii="Segoe UI" w:eastAsia="Times New Roman" w:hAnsi="Segoe UI" w:cs="Segoe UI"/>
          <w:color w:val="000000"/>
          <w:sz w:val="20"/>
          <w:szCs w:val="20"/>
          <w:shd w:val="clear" w:color="auto" w:fill="E5E4E4"/>
          <w:lang w:eastAsia="cs-CZ"/>
        </w:rPr>
        <w:t xml:space="preserve">Silná fena, dobré proporce, korektní hlava, dobrá délka krku, dobře </w:t>
      </w:r>
      <w:proofErr w:type="spellStart"/>
      <w:r w:rsidRPr="0032773D">
        <w:rPr>
          <w:rFonts w:ascii="Segoe UI" w:eastAsia="Times New Roman" w:hAnsi="Segoe UI" w:cs="Segoe UI"/>
          <w:color w:val="000000"/>
          <w:sz w:val="20"/>
          <w:szCs w:val="20"/>
          <w:shd w:val="clear" w:color="auto" w:fill="E5E4E4"/>
          <w:lang w:eastAsia="cs-CZ"/>
        </w:rPr>
        <w:t>zaúhlená</w:t>
      </w:r>
      <w:proofErr w:type="spellEnd"/>
      <w:r w:rsidRPr="0032773D">
        <w:rPr>
          <w:rFonts w:ascii="Segoe UI" w:eastAsia="Times New Roman" w:hAnsi="Segoe UI" w:cs="Segoe UI"/>
          <w:color w:val="000000"/>
          <w:sz w:val="20"/>
          <w:szCs w:val="20"/>
          <w:shd w:val="clear" w:color="auto" w:fill="E5E4E4"/>
          <w:lang w:eastAsia="cs-CZ"/>
        </w:rPr>
        <w:t xml:space="preserve"> ramena, korektní kostra, kompaktní tělo,</w:t>
      </w:r>
      <w:r>
        <w:rPr>
          <w:rFonts w:ascii="Segoe UI" w:eastAsia="Times New Roman" w:hAnsi="Segoe UI" w:cs="Segoe UI"/>
          <w:color w:val="000000"/>
          <w:sz w:val="20"/>
          <w:szCs w:val="20"/>
          <w:shd w:val="clear" w:color="auto" w:fill="E5E4E4"/>
          <w:lang w:eastAsia="cs-CZ"/>
        </w:rPr>
        <w:t xml:space="preserve"> </w:t>
      </w:r>
      <w:r w:rsidRPr="0032773D">
        <w:rPr>
          <w:rFonts w:ascii="Segoe UI" w:eastAsia="Times New Roman" w:hAnsi="Segoe UI" w:cs="Segoe UI"/>
          <w:color w:val="000000"/>
          <w:sz w:val="20"/>
          <w:szCs w:val="20"/>
          <w:shd w:val="clear" w:color="auto" w:fill="E5E4E4"/>
          <w:lang w:eastAsia="cs-CZ"/>
        </w:rPr>
        <w:t xml:space="preserve">preferovala bych lepší nasazení ocasu, pohyb dobrý, když nezlobí. Rozhodčí: </w:t>
      </w:r>
      <w:proofErr w:type="spellStart"/>
      <w:r w:rsidRPr="0032773D">
        <w:rPr>
          <w:rFonts w:ascii="Segoe UI" w:eastAsia="Times New Roman" w:hAnsi="Segoe UI" w:cs="Segoe UI"/>
          <w:color w:val="000000"/>
          <w:sz w:val="20"/>
          <w:szCs w:val="20"/>
          <w:shd w:val="clear" w:color="auto" w:fill="E5E4E4"/>
          <w:lang w:eastAsia="cs-CZ"/>
        </w:rPr>
        <w:t>Sue</w:t>
      </w:r>
      <w:proofErr w:type="spellEnd"/>
      <w:r w:rsidRPr="0032773D">
        <w:rPr>
          <w:rFonts w:ascii="Segoe UI" w:eastAsia="Times New Roman" w:hAnsi="Segoe UI" w:cs="Segoe UI"/>
          <w:color w:val="000000"/>
          <w:sz w:val="20"/>
          <w:szCs w:val="20"/>
          <w:shd w:val="clear" w:color="auto" w:fill="E5E4E4"/>
          <w:lang w:eastAsia="cs-CZ"/>
        </w:rPr>
        <w:t xml:space="preserve"> </w:t>
      </w:r>
      <w:proofErr w:type="spellStart"/>
      <w:proofErr w:type="gramStart"/>
      <w:r w:rsidRPr="0032773D">
        <w:rPr>
          <w:rFonts w:ascii="Segoe UI" w:eastAsia="Times New Roman" w:hAnsi="Segoe UI" w:cs="Segoe UI"/>
          <w:color w:val="000000"/>
          <w:sz w:val="20"/>
          <w:szCs w:val="20"/>
          <w:shd w:val="clear" w:color="auto" w:fill="E5E4E4"/>
          <w:lang w:eastAsia="cs-CZ"/>
        </w:rPr>
        <w:t>Towers</w:t>
      </w:r>
      <w:proofErr w:type="spellEnd"/>
      <w:r w:rsidRPr="0032773D">
        <w:rPr>
          <w:rFonts w:ascii="Segoe UI" w:eastAsia="Times New Roman" w:hAnsi="Segoe UI" w:cs="Segoe UI"/>
          <w:color w:val="000000"/>
          <w:sz w:val="20"/>
          <w:szCs w:val="20"/>
          <w:shd w:val="clear" w:color="auto" w:fill="E5E4E4"/>
          <w:lang w:eastAsia="cs-CZ"/>
        </w:rPr>
        <w:t xml:space="preserve"> - UK</w:t>
      </w:r>
      <w:proofErr w:type="gramEnd"/>
    </w:p>
    <w:p w:rsidR="0032773D" w:rsidRPr="0032773D" w:rsidRDefault="0032773D" w:rsidP="0032773D">
      <w:pPr>
        <w:pStyle w:val="Nadpis1"/>
        <w:spacing w:before="0"/>
        <w:rPr>
          <w:rFonts w:ascii="Tahoma" w:eastAsia="Times New Roman" w:hAnsi="Tahoma" w:cs="Tahoma"/>
          <w:color w:val="82A3B7"/>
          <w:kern w:val="36"/>
          <w:sz w:val="34"/>
          <w:szCs w:val="34"/>
          <w:lang w:eastAsia="cs-CZ"/>
        </w:rPr>
      </w:pPr>
      <w:r w:rsidRPr="0032773D">
        <w:rPr>
          <w:rFonts w:ascii="Tahoma" w:eastAsia="Times New Roman" w:hAnsi="Tahoma" w:cs="Tahoma"/>
          <w:color w:val="000000"/>
          <w:sz w:val="19"/>
          <w:szCs w:val="19"/>
          <w:lang w:eastAsia="cs-CZ"/>
        </w:rPr>
        <w:t> </w:t>
      </w:r>
      <w:r w:rsidRPr="0032773D">
        <w:rPr>
          <w:rFonts w:ascii="Tahoma" w:eastAsia="Times New Roman" w:hAnsi="Tahoma" w:cs="Tahoma"/>
          <w:color w:val="82A3B7"/>
          <w:kern w:val="36"/>
          <w:sz w:val="34"/>
          <w:szCs w:val="34"/>
          <w:lang w:eastAsia="cs-CZ"/>
        </w:rPr>
        <w:t>MVP České Budějovice</w:t>
      </w:r>
    </w:p>
    <w:p w:rsidR="0032773D" w:rsidRPr="0032773D" w:rsidRDefault="0032773D" w:rsidP="0032773D">
      <w:pPr>
        <w:spacing w:after="0" w:line="240" w:lineRule="auto"/>
        <w:rPr>
          <w:rFonts w:ascii="Tahoma" w:eastAsia="Times New Roman" w:hAnsi="Tahoma" w:cs="Tahoma"/>
          <w:color w:val="000000"/>
          <w:sz w:val="19"/>
          <w:szCs w:val="19"/>
          <w:lang w:eastAsia="cs-CZ"/>
        </w:rPr>
      </w:pPr>
      <w:ins w:id="12" w:author="Unknown">
        <w:r w:rsidRPr="0032773D">
          <w:rPr>
            <w:rFonts w:ascii="Tahoma" w:eastAsia="Times New Roman" w:hAnsi="Tahoma" w:cs="Tahoma"/>
            <w:color w:val="82A3B7"/>
            <w:sz w:val="16"/>
            <w:szCs w:val="16"/>
            <w:lang w:eastAsia="cs-CZ"/>
          </w:rPr>
          <w:t>12.10.2019 22:44</w:t>
        </w:r>
      </w:ins>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Helvetica" w:eastAsia="Times New Roman" w:hAnsi="Helvetica" w:cs="Helvetica"/>
          <w:color w:val="1C1E21"/>
          <w:sz w:val="21"/>
          <w:szCs w:val="21"/>
          <w:lang w:eastAsia="cs-CZ"/>
        </w:rPr>
        <w:t>MVP České Budějovice 12.10.2019</w:t>
      </w:r>
      <w:r w:rsidRPr="0032773D">
        <w:rPr>
          <w:rFonts w:ascii="Helvetica" w:eastAsia="Times New Roman" w:hAnsi="Helvetica" w:cs="Helvetica"/>
          <w:color w:val="1C1E21"/>
          <w:sz w:val="21"/>
          <w:szCs w:val="21"/>
          <w:lang w:eastAsia="cs-CZ"/>
        </w:rPr>
        <w:br/>
        <w:t xml:space="preserve">Caya Rock Point, feny mezitřída: V2 </w:t>
      </w:r>
      <w:proofErr w:type="spellStart"/>
      <w:r w:rsidRPr="0032773D">
        <w:rPr>
          <w:rFonts w:ascii="Helvetica" w:eastAsia="Times New Roman" w:hAnsi="Helvetica" w:cs="Helvetica"/>
          <w:color w:val="1C1E21"/>
          <w:sz w:val="21"/>
          <w:szCs w:val="21"/>
          <w:lang w:eastAsia="cs-CZ"/>
        </w:rPr>
        <w:t>res.CAC</w:t>
      </w:r>
      <w:proofErr w:type="spellEnd"/>
      <w:r w:rsidRPr="0032773D">
        <w:rPr>
          <w:rFonts w:ascii="Helvetica" w:eastAsia="Times New Roman" w:hAnsi="Helvetica" w:cs="Helvetica"/>
          <w:color w:val="1C1E21"/>
          <w:sz w:val="21"/>
          <w:szCs w:val="21"/>
          <w:lang w:eastAsia="cs-CZ"/>
        </w:rPr>
        <w:br/>
        <w:t xml:space="preserve">Rozhodčí: p. Ludmila </w:t>
      </w:r>
      <w:proofErr w:type="spellStart"/>
      <w:r w:rsidRPr="0032773D">
        <w:rPr>
          <w:rFonts w:ascii="Helvetica" w:eastAsia="Times New Roman" w:hAnsi="Helvetica" w:cs="Helvetica"/>
          <w:color w:val="1C1E21"/>
          <w:sz w:val="21"/>
          <w:szCs w:val="21"/>
          <w:lang w:eastAsia="cs-CZ"/>
        </w:rPr>
        <w:t>Fintorová</w:t>
      </w:r>
      <w:proofErr w:type="spellEnd"/>
      <w:r w:rsidRPr="0032773D">
        <w:rPr>
          <w:rFonts w:ascii="Helvetica" w:eastAsia="Times New Roman" w:hAnsi="Helvetica" w:cs="Helvetica"/>
          <w:color w:val="1C1E21"/>
          <w:sz w:val="21"/>
          <w:szCs w:val="21"/>
          <w:lang w:eastAsia="cs-CZ"/>
        </w:rPr>
        <w:t xml:space="preserve"> SK</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Helvetica" w:eastAsia="Times New Roman" w:hAnsi="Helvetica" w:cs="Helvetica"/>
          <w:noProof/>
          <w:color w:val="1C1E21"/>
          <w:sz w:val="21"/>
          <w:szCs w:val="21"/>
          <w:lang w:eastAsia="cs-CZ"/>
        </w:rPr>
        <w:drawing>
          <wp:inline distT="0" distB="0" distL="0" distR="0" wp14:anchorId="4D834CDE" wp14:editId="0164C742">
            <wp:extent cx="4762500" cy="3571875"/>
            <wp:effectExtent l="0" t="0" r="0" b="952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F73160" w:rsidRDefault="00F73160" w:rsidP="0032773D">
      <w:pPr>
        <w:spacing w:after="0" w:line="240" w:lineRule="auto"/>
        <w:rPr>
          <w:rFonts w:ascii="Tahoma" w:eastAsia="Times New Roman" w:hAnsi="Tahoma" w:cs="Tahoma"/>
          <w:color w:val="000000"/>
          <w:sz w:val="19"/>
          <w:szCs w:val="19"/>
          <w:lang w:eastAsia="cs-CZ"/>
        </w:rPr>
      </w:pPr>
    </w:p>
    <w:p w:rsidR="00F73160" w:rsidRDefault="00F73160" w:rsidP="0032773D">
      <w:pPr>
        <w:spacing w:after="0" w:line="240" w:lineRule="auto"/>
        <w:rPr>
          <w:rFonts w:ascii="Tahoma" w:eastAsia="Times New Roman" w:hAnsi="Tahoma" w:cs="Tahoma"/>
          <w:color w:val="000000"/>
          <w:sz w:val="19"/>
          <w:szCs w:val="19"/>
          <w:lang w:eastAsia="cs-CZ"/>
        </w:rPr>
      </w:pPr>
    </w:p>
    <w:p w:rsidR="00F73160" w:rsidRDefault="00F73160" w:rsidP="0032773D">
      <w:pPr>
        <w:spacing w:after="0" w:line="240" w:lineRule="auto"/>
        <w:rPr>
          <w:rFonts w:ascii="Tahoma" w:eastAsia="Times New Roman" w:hAnsi="Tahoma" w:cs="Tahoma"/>
          <w:color w:val="000000"/>
          <w:sz w:val="19"/>
          <w:szCs w:val="19"/>
          <w:lang w:eastAsia="cs-CZ"/>
        </w:rPr>
      </w:pPr>
    </w:p>
    <w:p w:rsidR="00F73160" w:rsidRDefault="00F73160" w:rsidP="0032773D">
      <w:pPr>
        <w:spacing w:after="0" w:line="240" w:lineRule="auto"/>
        <w:rPr>
          <w:rFonts w:ascii="Tahoma" w:eastAsia="Times New Roman" w:hAnsi="Tahoma" w:cs="Tahoma"/>
          <w:color w:val="000000"/>
          <w:sz w:val="19"/>
          <w:szCs w:val="19"/>
          <w:lang w:eastAsia="cs-CZ"/>
        </w:rPr>
      </w:pPr>
    </w:p>
    <w:p w:rsidR="00F73160" w:rsidRDefault="00F73160" w:rsidP="0032773D">
      <w:pPr>
        <w:spacing w:after="0" w:line="240" w:lineRule="auto"/>
        <w:rPr>
          <w:rFonts w:ascii="Tahoma" w:eastAsia="Times New Roman" w:hAnsi="Tahoma" w:cs="Tahoma"/>
          <w:color w:val="000000"/>
          <w:sz w:val="19"/>
          <w:szCs w:val="19"/>
          <w:lang w:eastAsia="cs-CZ"/>
        </w:rPr>
      </w:pPr>
    </w:p>
    <w:p w:rsidR="0032773D" w:rsidRPr="00217A9B" w:rsidRDefault="0032773D" w:rsidP="0032773D">
      <w:pPr>
        <w:spacing w:after="0" w:line="240" w:lineRule="auto"/>
        <w:rPr>
          <w:rFonts w:ascii="Tahoma" w:eastAsia="Times New Roman" w:hAnsi="Tahoma" w:cs="Tahoma"/>
          <w:color w:val="000000"/>
          <w:sz w:val="19"/>
          <w:szCs w:val="19"/>
          <w:lang w:eastAsia="cs-CZ"/>
        </w:rPr>
      </w:pPr>
      <w:bookmarkStart w:id="13" w:name="_GoBack"/>
      <w:bookmarkEnd w:id="13"/>
      <w:r w:rsidRPr="00217A9B">
        <w:rPr>
          <w:rFonts w:ascii="Tahoma" w:eastAsia="Times New Roman" w:hAnsi="Tahoma" w:cs="Tahoma"/>
          <w:color w:val="000000"/>
          <w:sz w:val="19"/>
          <w:szCs w:val="19"/>
          <w:lang w:eastAsia="cs-CZ"/>
        </w:rPr>
        <w:t xml:space="preserve"> </w:t>
      </w:r>
    </w:p>
    <w:p w:rsidR="0032773D" w:rsidRPr="0032773D" w:rsidRDefault="0032773D" w:rsidP="0032773D">
      <w:pPr>
        <w:pStyle w:val="Nadpis1"/>
        <w:spacing w:before="0"/>
        <w:rPr>
          <w:rFonts w:ascii="Tahoma" w:eastAsia="Times New Roman" w:hAnsi="Tahoma" w:cs="Tahoma"/>
          <w:color w:val="82A3B7"/>
          <w:kern w:val="36"/>
          <w:sz w:val="34"/>
          <w:szCs w:val="34"/>
          <w:lang w:eastAsia="cs-CZ"/>
        </w:rPr>
      </w:pPr>
      <w:r>
        <w:rPr>
          <w:rFonts w:ascii="Tahoma" w:eastAsia="Times New Roman" w:hAnsi="Tahoma" w:cs="Tahoma"/>
          <w:color w:val="000000"/>
          <w:sz w:val="19"/>
          <w:szCs w:val="19"/>
          <w:lang w:eastAsia="cs-CZ"/>
        </w:rPr>
        <w:lastRenderedPageBreak/>
        <w:t xml:space="preserve"> </w:t>
      </w:r>
      <w:r w:rsidRPr="0032773D">
        <w:rPr>
          <w:rFonts w:ascii="Tahoma" w:eastAsia="Times New Roman" w:hAnsi="Tahoma" w:cs="Tahoma"/>
          <w:color w:val="82A3B7"/>
          <w:kern w:val="36"/>
          <w:sz w:val="34"/>
          <w:szCs w:val="34"/>
          <w:lang w:eastAsia="cs-CZ"/>
        </w:rPr>
        <w:t>Dnes slaví Béčka!</w:t>
      </w:r>
    </w:p>
    <w:p w:rsidR="0032773D" w:rsidRPr="0032773D" w:rsidRDefault="0032773D" w:rsidP="0032773D">
      <w:pPr>
        <w:spacing w:after="0" w:line="240" w:lineRule="auto"/>
        <w:rPr>
          <w:rFonts w:ascii="Tahoma" w:eastAsia="Times New Roman" w:hAnsi="Tahoma" w:cs="Tahoma"/>
          <w:color w:val="000000"/>
          <w:sz w:val="19"/>
          <w:szCs w:val="19"/>
          <w:lang w:eastAsia="cs-CZ"/>
        </w:rPr>
      </w:pPr>
      <w:ins w:id="14" w:author="Unknown">
        <w:r w:rsidRPr="0032773D">
          <w:rPr>
            <w:rFonts w:ascii="Tahoma" w:eastAsia="Times New Roman" w:hAnsi="Tahoma" w:cs="Tahoma"/>
            <w:color w:val="82A3B7"/>
            <w:sz w:val="16"/>
            <w:szCs w:val="16"/>
            <w:lang w:eastAsia="cs-CZ"/>
          </w:rPr>
          <w:t>02.11.2019 12:50</w:t>
        </w:r>
      </w:ins>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Krásné páté narozeniny dnes slaví náš zlatý vrh D. Všem přejeme spoustu pamlsků, lásky, lumpáren a zdraví.</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noProof/>
          <w:color w:val="000000"/>
          <w:sz w:val="19"/>
          <w:szCs w:val="19"/>
          <w:lang w:eastAsia="cs-CZ"/>
        </w:rPr>
        <w:drawing>
          <wp:inline distT="0" distB="0" distL="0" distR="0" wp14:anchorId="4EE05F46" wp14:editId="5957D6DF">
            <wp:extent cx="4762500" cy="3190875"/>
            <wp:effectExtent l="0" t="0" r="0" b="952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190875"/>
                    </a:xfrm>
                    <a:prstGeom prst="rect">
                      <a:avLst/>
                    </a:prstGeom>
                    <a:noFill/>
                    <a:ln>
                      <a:noFill/>
                    </a:ln>
                  </pic:spPr>
                </pic:pic>
              </a:graphicData>
            </a:graphic>
          </wp:inline>
        </w:drawing>
      </w:r>
    </w:p>
    <w:p w:rsidR="00217A9B" w:rsidRDefault="00217A9B" w:rsidP="0032773D">
      <w:pPr>
        <w:spacing w:after="0" w:line="240" w:lineRule="auto"/>
        <w:rPr>
          <w:rFonts w:ascii="Tahoma" w:eastAsia="Times New Roman" w:hAnsi="Tahoma" w:cs="Tahoma"/>
          <w:color w:val="000000"/>
          <w:sz w:val="19"/>
          <w:szCs w:val="19"/>
          <w:lang w:eastAsia="cs-CZ"/>
        </w:rPr>
      </w:pPr>
    </w:p>
    <w:p w:rsidR="0032773D" w:rsidRPr="0032773D" w:rsidRDefault="0032773D" w:rsidP="0032773D">
      <w:pPr>
        <w:spacing w:after="105" w:line="240" w:lineRule="auto"/>
        <w:outlineLvl w:val="0"/>
        <w:rPr>
          <w:rFonts w:ascii="Tahoma" w:eastAsia="Times New Roman" w:hAnsi="Tahoma" w:cs="Tahoma"/>
          <w:color w:val="82A3B7"/>
          <w:kern w:val="36"/>
          <w:sz w:val="34"/>
          <w:szCs w:val="34"/>
          <w:lang w:eastAsia="cs-CZ"/>
        </w:rPr>
      </w:pPr>
      <w:r w:rsidRPr="0032773D">
        <w:rPr>
          <w:rFonts w:ascii="Tahoma" w:eastAsia="Times New Roman" w:hAnsi="Tahoma" w:cs="Tahoma"/>
          <w:color w:val="82A3B7"/>
          <w:kern w:val="36"/>
          <w:sz w:val="34"/>
          <w:szCs w:val="34"/>
          <w:lang w:eastAsia="cs-CZ"/>
        </w:rPr>
        <w:t>Oblastní Svatomartinská výstava psů</w:t>
      </w:r>
    </w:p>
    <w:p w:rsidR="0032773D" w:rsidRPr="0032773D" w:rsidRDefault="0032773D" w:rsidP="0032773D">
      <w:pPr>
        <w:spacing w:after="0" w:line="240" w:lineRule="auto"/>
        <w:rPr>
          <w:rFonts w:ascii="Tahoma" w:eastAsia="Times New Roman" w:hAnsi="Tahoma" w:cs="Tahoma"/>
          <w:color w:val="000000"/>
          <w:sz w:val="19"/>
          <w:szCs w:val="19"/>
          <w:lang w:eastAsia="cs-CZ"/>
        </w:rPr>
      </w:pPr>
      <w:ins w:id="15" w:author="Unknown">
        <w:r w:rsidRPr="0032773D">
          <w:rPr>
            <w:rFonts w:ascii="Tahoma" w:eastAsia="Times New Roman" w:hAnsi="Tahoma" w:cs="Tahoma"/>
            <w:color w:val="82A3B7"/>
            <w:sz w:val="16"/>
            <w:szCs w:val="16"/>
            <w:lang w:eastAsia="cs-CZ"/>
          </w:rPr>
          <w:t>09.11.2019 17:13</w:t>
        </w:r>
      </w:ins>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 xml:space="preserve">Na tuto výstavu jsme jeli podruhé. Tentokrát s kamarádkou Naďou </w:t>
      </w:r>
      <w:proofErr w:type="spellStart"/>
      <w:r w:rsidRPr="0032773D">
        <w:rPr>
          <w:rFonts w:ascii="Tahoma" w:eastAsia="Times New Roman" w:hAnsi="Tahoma" w:cs="Tahoma"/>
          <w:color w:val="000000"/>
          <w:sz w:val="19"/>
          <w:szCs w:val="19"/>
          <w:lang w:eastAsia="cs-CZ"/>
        </w:rPr>
        <w:t>Podrackou</w:t>
      </w:r>
      <w:proofErr w:type="spellEnd"/>
      <w:r w:rsidRPr="0032773D">
        <w:rPr>
          <w:rFonts w:ascii="Tahoma" w:eastAsia="Times New Roman" w:hAnsi="Tahoma" w:cs="Tahoma"/>
          <w:color w:val="000000"/>
          <w:sz w:val="19"/>
          <w:szCs w:val="19"/>
          <w:lang w:eastAsia="cs-CZ"/>
        </w:rPr>
        <w:t>, která má doma právě štěňátka a chtěla doprovod. S Naďou jezdím ráda, je to super řidič a parťačka. Máme rádi mladoboleslavský výstavní areál a když už je v listopadu zima, těšíme se na setkání s přáteli. </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 xml:space="preserve">Vloni tu byla Caya první v dorostu a letos si úspěch zopakovala. Vyhrála nejen třídu (Vítěz </w:t>
      </w:r>
      <w:proofErr w:type="gramStart"/>
      <w:r w:rsidRPr="0032773D">
        <w:rPr>
          <w:rFonts w:ascii="Tahoma" w:eastAsia="Times New Roman" w:hAnsi="Tahoma" w:cs="Tahoma"/>
          <w:color w:val="000000"/>
          <w:sz w:val="19"/>
          <w:szCs w:val="19"/>
          <w:lang w:eastAsia="cs-CZ"/>
        </w:rPr>
        <w:t>třídy - VT</w:t>
      </w:r>
      <w:proofErr w:type="gramEnd"/>
      <w:r w:rsidRPr="0032773D">
        <w:rPr>
          <w:rFonts w:ascii="Tahoma" w:eastAsia="Times New Roman" w:hAnsi="Tahoma" w:cs="Tahoma"/>
          <w:color w:val="000000"/>
          <w:sz w:val="19"/>
          <w:szCs w:val="19"/>
          <w:lang w:eastAsia="cs-CZ"/>
        </w:rPr>
        <w:t>), ale získala i titul Oblastní vítěz (OV) mezi ostatními fenami.</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Posuzoval p. Miroslav Václavík</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Posudek: </w:t>
      </w:r>
      <w:proofErr w:type="gramStart"/>
      <w:r w:rsidRPr="0032773D">
        <w:rPr>
          <w:rFonts w:ascii="Tahoma" w:eastAsia="Times New Roman" w:hAnsi="Tahoma" w:cs="Tahoma"/>
          <w:color w:val="000000"/>
          <w:sz w:val="19"/>
          <w:szCs w:val="19"/>
          <w:lang w:eastAsia="cs-CZ"/>
        </w:rPr>
        <w:t>18 měsíční</w:t>
      </w:r>
      <w:proofErr w:type="gramEnd"/>
      <w:r w:rsidRPr="0032773D">
        <w:rPr>
          <w:rFonts w:ascii="Tahoma" w:eastAsia="Times New Roman" w:hAnsi="Tahoma" w:cs="Tahoma"/>
          <w:color w:val="000000"/>
          <w:sz w:val="19"/>
          <w:szCs w:val="19"/>
          <w:lang w:eastAsia="cs-CZ"/>
        </w:rPr>
        <w:t xml:space="preserve"> velmi pěkná fena v dobré výživové kondici, výborně modelovaná hlava, nůžkový skus, pevný hřbet, prostorný hrudník, správné úhlení </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color w:val="000000"/>
          <w:sz w:val="19"/>
          <w:szCs w:val="19"/>
          <w:lang w:eastAsia="cs-CZ"/>
        </w:rPr>
        <w:t>Za předvedení moc děkuji Lucce Kondělkové, která byla opět fantastická a moje noha před operací mohla odpočívat. </w:t>
      </w:r>
    </w:p>
    <w:p w:rsidR="0032773D" w:rsidRPr="0032773D" w:rsidRDefault="0032773D" w:rsidP="0032773D">
      <w:pPr>
        <w:spacing w:after="105" w:line="384" w:lineRule="atLeast"/>
        <w:rPr>
          <w:rFonts w:ascii="Tahoma" w:eastAsia="Times New Roman" w:hAnsi="Tahoma" w:cs="Tahoma"/>
          <w:color w:val="000000"/>
          <w:sz w:val="19"/>
          <w:szCs w:val="19"/>
          <w:lang w:eastAsia="cs-CZ"/>
        </w:rPr>
      </w:pPr>
      <w:r w:rsidRPr="0032773D">
        <w:rPr>
          <w:rFonts w:ascii="Tahoma" w:eastAsia="Times New Roman" w:hAnsi="Tahoma" w:cs="Tahoma"/>
          <w:noProof/>
          <w:color w:val="000000"/>
          <w:sz w:val="19"/>
          <w:szCs w:val="19"/>
          <w:lang w:eastAsia="cs-CZ"/>
        </w:rPr>
        <w:lastRenderedPageBreak/>
        <w:drawing>
          <wp:inline distT="0" distB="0" distL="0" distR="0" wp14:anchorId="01878786" wp14:editId="1222106D">
            <wp:extent cx="4762500" cy="342900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429000"/>
                    </a:xfrm>
                    <a:prstGeom prst="rect">
                      <a:avLst/>
                    </a:prstGeom>
                    <a:noFill/>
                    <a:ln>
                      <a:noFill/>
                    </a:ln>
                  </pic:spPr>
                </pic:pic>
              </a:graphicData>
            </a:graphic>
          </wp:inline>
        </w:drawing>
      </w:r>
    </w:p>
    <w:p w:rsidR="00217A9B" w:rsidRDefault="00217A9B" w:rsidP="0032773D">
      <w:pPr>
        <w:spacing w:after="0" w:line="240" w:lineRule="auto"/>
        <w:rPr>
          <w:rFonts w:ascii="Tahoma" w:eastAsia="Times New Roman" w:hAnsi="Tahoma" w:cs="Tahoma"/>
          <w:color w:val="000000"/>
          <w:sz w:val="19"/>
          <w:szCs w:val="19"/>
          <w:lang w:eastAsia="cs-CZ"/>
        </w:rPr>
      </w:pPr>
    </w:p>
    <w:p w:rsidR="00754B15" w:rsidRPr="00754B15" w:rsidRDefault="00754B15" w:rsidP="00754B15">
      <w:pPr>
        <w:spacing w:after="105" w:line="240" w:lineRule="auto"/>
        <w:outlineLvl w:val="0"/>
        <w:rPr>
          <w:rFonts w:ascii="Tahoma" w:eastAsia="Times New Roman" w:hAnsi="Tahoma" w:cs="Tahoma"/>
          <w:color w:val="82A3B7"/>
          <w:kern w:val="36"/>
          <w:sz w:val="34"/>
          <w:szCs w:val="34"/>
          <w:lang w:eastAsia="cs-CZ"/>
        </w:rPr>
      </w:pPr>
      <w:proofErr w:type="gramStart"/>
      <w:r w:rsidRPr="00754B15">
        <w:rPr>
          <w:rFonts w:ascii="Tahoma" w:eastAsia="Times New Roman" w:hAnsi="Tahoma" w:cs="Tahoma"/>
          <w:color w:val="82A3B7"/>
          <w:kern w:val="36"/>
          <w:sz w:val="34"/>
          <w:szCs w:val="34"/>
          <w:lang w:eastAsia="cs-CZ"/>
        </w:rPr>
        <w:t>Caya - výsledky</w:t>
      </w:r>
      <w:proofErr w:type="gramEnd"/>
      <w:r w:rsidRPr="00754B15">
        <w:rPr>
          <w:rFonts w:ascii="Tahoma" w:eastAsia="Times New Roman" w:hAnsi="Tahoma" w:cs="Tahoma"/>
          <w:color w:val="82A3B7"/>
          <w:kern w:val="36"/>
          <w:sz w:val="34"/>
          <w:szCs w:val="34"/>
          <w:lang w:eastAsia="cs-CZ"/>
        </w:rPr>
        <w:t xml:space="preserve"> genetických testů</w:t>
      </w:r>
    </w:p>
    <w:p w:rsidR="00754B15" w:rsidRPr="00754B15" w:rsidRDefault="00754B15" w:rsidP="00754B15">
      <w:pPr>
        <w:spacing w:after="0" w:line="240" w:lineRule="auto"/>
        <w:rPr>
          <w:rFonts w:ascii="Tahoma" w:eastAsia="Times New Roman" w:hAnsi="Tahoma" w:cs="Tahoma"/>
          <w:color w:val="000000"/>
          <w:sz w:val="19"/>
          <w:szCs w:val="19"/>
          <w:lang w:eastAsia="cs-CZ"/>
        </w:rPr>
      </w:pPr>
      <w:ins w:id="16" w:author="Unknown">
        <w:r w:rsidRPr="00754B15">
          <w:rPr>
            <w:rFonts w:ascii="Tahoma" w:eastAsia="Times New Roman" w:hAnsi="Tahoma" w:cs="Tahoma"/>
            <w:color w:val="82A3B7"/>
            <w:sz w:val="16"/>
            <w:szCs w:val="16"/>
            <w:lang w:eastAsia="cs-CZ"/>
          </w:rPr>
          <w:t>27.11.2019 05:35</w:t>
        </w:r>
      </w:ins>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t xml:space="preserve">Včera dorazily výsledky z laboratoře </w:t>
      </w:r>
      <w:proofErr w:type="spellStart"/>
      <w:r w:rsidRPr="00754B15">
        <w:rPr>
          <w:rFonts w:ascii="Tahoma" w:eastAsia="Times New Roman" w:hAnsi="Tahoma" w:cs="Tahoma"/>
          <w:color w:val="000000"/>
          <w:sz w:val="19"/>
          <w:szCs w:val="19"/>
          <w:lang w:eastAsia="cs-CZ"/>
        </w:rPr>
        <w:t>Genomia</w:t>
      </w:r>
      <w:proofErr w:type="spellEnd"/>
      <w:r w:rsidRPr="00754B15">
        <w:rPr>
          <w:rFonts w:ascii="Tahoma" w:eastAsia="Times New Roman" w:hAnsi="Tahoma" w:cs="Tahoma"/>
          <w:color w:val="000000"/>
          <w:sz w:val="19"/>
          <w:szCs w:val="19"/>
          <w:lang w:eastAsia="cs-CZ"/>
        </w:rPr>
        <w:t xml:space="preserve">. Všechny oční testy: PRA </w:t>
      </w:r>
      <w:proofErr w:type="spellStart"/>
      <w:r w:rsidRPr="00754B15">
        <w:rPr>
          <w:rFonts w:ascii="Tahoma" w:eastAsia="Times New Roman" w:hAnsi="Tahoma" w:cs="Tahoma"/>
          <w:color w:val="000000"/>
          <w:sz w:val="19"/>
          <w:szCs w:val="19"/>
          <w:lang w:eastAsia="cs-CZ"/>
        </w:rPr>
        <w:t>Prcd</w:t>
      </w:r>
      <w:proofErr w:type="spellEnd"/>
      <w:r w:rsidRPr="00754B15">
        <w:rPr>
          <w:rFonts w:ascii="Tahoma" w:eastAsia="Times New Roman" w:hAnsi="Tahoma" w:cs="Tahoma"/>
          <w:color w:val="000000"/>
          <w:sz w:val="19"/>
          <w:szCs w:val="19"/>
          <w:lang w:eastAsia="cs-CZ"/>
        </w:rPr>
        <w:t>, PRA 1 a PRA 2 jsou N/</w:t>
      </w:r>
      <w:proofErr w:type="gramStart"/>
      <w:r w:rsidRPr="00754B15">
        <w:rPr>
          <w:rFonts w:ascii="Tahoma" w:eastAsia="Times New Roman" w:hAnsi="Tahoma" w:cs="Tahoma"/>
          <w:color w:val="000000"/>
          <w:sz w:val="19"/>
          <w:szCs w:val="19"/>
          <w:lang w:eastAsia="cs-CZ"/>
        </w:rPr>
        <w:t>N - negativní</w:t>
      </w:r>
      <w:proofErr w:type="gramEnd"/>
      <w:r w:rsidRPr="00754B15">
        <w:rPr>
          <w:rFonts w:ascii="Tahoma" w:eastAsia="Times New Roman" w:hAnsi="Tahoma" w:cs="Tahoma"/>
          <w:color w:val="000000"/>
          <w:sz w:val="19"/>
          <w:szCs w:val="19"/>
          <w:lang w:eastAsia="cs-CZ"/>
        </w:rPr>
        <w:t xml:space="preserve">.  Negativní je i test na </w:t>
      </w:r>
      <w:proofErr w:type="gramStart"/>
      <w:r w:rsidRPr="00754B15">
        <w:rPr>
          <w:rFonts w:ascii="Tahoma" w:eastAsia="Times New Roman" w:hAnsi="Tahoma" w:cs="Tahoma"/>
          <w:color w:val="000000"/>
          <w:sz w:val="19"/>
          <w:szCs w:val="19"/>
          <w:lang w:eastAsia="cs-CZ"/>
        </w:rPr>
        <w:t>GMRD - muskulární</w:t>
      </w:r>
      <w:proofErr w:type="gramEnd"/>
      <w:r w:rsidRPr="00754B15">
        <w:rPr>
          <w:rFonts w:ascii="Tahoma" w:eastAsia="Times New Roman" w:hAnsi="Tahoma" w:cs="Tahoma"/>
          <w:color w:val="000000"/>
          <w:sz w:val="19"/>
          <w:szCs w:val="19"/>
          <w:lang w:eastAsia="cs-CZ"/>
        </w:rPr>
        <w:t xml:space="preserve"> dystrofii. Ichtyóza N/</w:t>
      </w:r>
      <w:proofErr w:type="gramStart"/>
      <w:r w:rsidRPr="00754B15">
        <w:rPr>
          <w:rFonts w:ascii="Tahoma" w:eastAsia="Times New Roman" w:hAnsi="Tahoma" w:cs="Tahoma"/>
          <w:color w:val="000000"/>
          <w:sz w:val="19"/>
          <w:szCs w:val="19"/>
          <w:lang w:eastAsia="cs-CZ"/>
        </w:rPr>
        <w:t>P - přenašeč</w:t>
      </w:r>
      <w:proofErr w:type="gramEnd"/>
      <w:r w:rsidRPr="00754B15">
        <w:rPr>
          <w:rFonts w:ascii="Tahoma" w:eastAsia="Times New Roman" w:hAnsi="Tahoma" w:cs="Tahoma"/>
          <w:color w:val="000000"/>
          <w:sz w:val="19"/>
          <w:szCs w:val="19"/>
          <w:lang w:eastAsia="cs-CZ"/>
        </w:rPr>
        <w:t xml:space="preserve">. Máme radost a vše je již připravené k odeslání </w:t>
      </w:r>
      <w:proofErr w:type="spellStart"/>
      <w:r w:rsidRPr="00754B15">
        <w:rPr>
          <w:rFonts w:ascii="Tahoma" w:eastAsia="Times New Roman" w:hAnsi="Tahoma" w:cs="Tahoma"/>
          <w:color w:val="000000"/>
          <w:sz w:val="19"/>
          <w:szCs w:val="19"/>
          <w:lang w:eastAsia="cs-CZ"/>
        </w:rPr>
        <w:t>uchovnění</w:t>
      </w:r>
      <w:proofErr w:type="spellEnd"/>
      <w:r w:rsidRPr="00754B15">
        <w:rPr>
          <w:rFonts w:ascii="Tahoma" w:eastAsia="Times New Roman" w:hAnsi="Tahoma" w:cs="Tahoma"/>
          <w:color w:val="000000"/>
          <w:sz w:val="19"/>
          <w:szCs w:val="19"/>
          <w:lang w:eastAsia="cs-CZ"/>
        </w:rPr>
        <w:t>, i když v příštím roce ještě štěňátka neplánujeme.</w:t>
      </w:r>
    </w:p>
    <w:p w:rsidR="00754B15" w:rsidRPr="00754B15" w:rsidRDefault="00754B15" w:rsidP="00754B15">
      <w:pPr>
        <w:pStyle w:val="Nadpis1"/>
        <w:spacing w:before="0"/>
        <w:rPr>
          <w:rFonts w:ascii="Tahoma" w:eastAsia="Times New Roman" w:hAnsi="Tahoma" w:cs="Tahoma"/>
          <w:color w:val="82A3B7"/>
          <w:kern w:val="36"/>
          <w:sz w:val="34"/>
          <w:szCs w:val="34"/>
          <w:lang w:eastAsia="cs-CZ"/>
        </w:rPr>
      </w:pPr>
      <w:r w:rsidRPr="00754B15">
        <w:rPr>
          <w:rFonts w:ascii="Tahoma" w:eastAsia="Times New Roman" w:hAnsi="Tahoma" w:cs="Tahoma"/>
          <w:color w:val="000000"/>
          <w:sz w:val="19"/>
          <w:szCs w:val="19"/>
          <w:lang w:eastAsia="cs-CZ"/>
        </w:rPr>
        <w:br/>
      </w:r>
      <w:r>
        <w:rPr>
          <w:rFonts w:ascii="Tahoma" w:eastAsia="Times New Roman" w:hAnsi="Tahoma" w:cs="Tahoma"/>
          <w:color w:val="000000"/>
          <w:sz w:val="19"/>
          <w:szCs w:val="19"/>
          <w:lang w:eastAsia="cs-CZ"/>
        </w:rPr>
        <w:t xml:space="preserve"> </w:t>
      </w:r>
      <w:r w:rsidRPr="00754B15">
        <w:rPr>
          <w:rFonts w:ascii="Tahoma" w:eastAsia="Times New Roman" w:hAnsi="Tahoma" w:cs="Tahoma"/>
          <w:color w:val="82A3B7"/>
          <w:kern w:val="36"/>
          <w:sz w:val="34"/>
          <w:szCs w:val="34"/>
          <w:lang w:eastAsia="cs-CZ"/>
        </w:rPr>
        <w:t>Duo CACIB Prague Expo Dog 30.11.-1.12.2019</w:t>
      </w:r>
    </w:p>
    <w:p w:rsidR="00754B15" w:rsidRPr="00754B15" w:rsidRDefault="00754B15" w:rsidP="00754B15">
      <w:pPr>
        <w:spacing w:after="0" w:line="240" w:lineRule="auto"/>
        <w:rPr>
          <w:rFonts w:ascii="Tahoma" w:eastAsia="Times New Roman" w:hAnsi="Tahoma" w:cs="Tahoma"/>
          <w:color w:val="000000"/>
          <w:sz w:val="19"/>
          <w:szCs w:val="19"/>
          <w:lang w:eastAsia="cs-CZ"/>
        </w:rPr>
      </w:pPr>
      <w:ins w:id="17" w:author="Unknown">
        <w:r w:rsidRPr="00754B15">
          <w:rPr>
            <w:rFonts w:ascii="Tahoma" w:eastAsia="Times New Roman" w:hAnsi="Tahoma" w:cs="Tahoma"/>
            <w:color w:val="82A3B7"/>
            <w:sz w:val="16"/>
            <w:szCs w:val="16"/>
            <w:lang w:eastAsia="cs-CZ"/>
          </w:rPr>
          <w:t>05.12.2019 07:01</w:t>
        </w:r>
      </w:ins>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t>30.11.2019, rozhodčí Ing. Jarmila Jindřichovská, V3</w:t>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t>1.12.2019, rozhodčí František Pasák, V. </w:t>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t xml:space="preserve">Po oba dny musel jet manžel sám, protože čekám, až mi sroste operovaná kost v noze. A zvládl to výborně! Moje velké díky náleží Lucce Kondělkové za sobotní vystavení a Nikole Hesové za nedělní. Touto výstavou jsme s </w:t>
      </w:r>
      <w:proofErr w:type="spellStart"/>
      <w:r w:rsidRPr="00754B15">
        <w:rPr>
          <w:rFonts w:ascii="Tahoma" w:eastAsia="Times New Roman" w:hAnsi="Tahoma" w:cs="Tahoma"/>
          <w:color w:val="000000"/>
          <w:sz w:val="19"/>
          <w:szCs w:val="19"/>
          <w:lang w:eastAsia="cs-CZ"/>
        </w:rPr>
        <w:t>Cayou</w:t>
      </w:r>
      <w:proofErr w:type="spellEnd"/>
      <w:r w:rsidRPr="00754B15">
        <w:rPr>
          <w:rFonts w:ascii="Tahoma" w:eastAsia="Times New Roman" w:hAnsi="Tahoma" w:cs="Tahoma"/>
          <w:color w:val="000000"/>
          <w:sz w:val="19"/>
          <w:szCs w:val="19"/>
          <w:lang w:eastAsia="cs-CZ"/>
        </w:rPr>
        <w:t xml:space="preserve"> zakončili výstavní rok 2019. </w:t>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noProof/>
          <w:color w:val="000000"/>
          <w:sz w:val="19"/>
          <w:szCs w:val="19"/>
          <w:lang w:eastAsia="cs-CZ"/>
        </w:rPr>
        <w:lastRenderedPageBreak/>
        <w:drawing>
          <wp:inline distT="0" distB="0" distL="0" distR="0" wp14:anchorId="27630060" wp14:editId="6B7CA531">
            <wp:extent cx="4762500" cy="3571875"/>
            <wp:effectExtent l="0" t="0" r="0" b="952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754B15" w:rsidRPr="00754B15" w:rsidRDefault="00754B15" w:rsidP="00754B15">
      <w:pPr>
        <w:pStyle w:val="Nadpis1"/>
        <w:spacing w:before="0"/>
        <w:rPr>
          <w:rFonts w:ascii="Tahoma" w:eastAsia="Times New Roman" w:hAnsi="Tahoma" w:cs="Tahoma"/>
          <w:color w:val="82A3B7"/>
          <w:kern w:val="36"/>
          <w:sz w:val="34"/>
          <w:szCs w:val="34"/>
          <w:lang w:eastAsia="cs-CZ"/>
        </w:rPr>
      </w:pPr>
      <w:r w:rsidRPr="00754B15">
        <w:rPr>
          <w:rFonts w:ascii="Tahoma" w:eastAsia="Times New Roman" w:hAnsi="Tahoma" w:cs="Tahoma"/>
          <w:color w:val="000000"/>
          <w:sz w:val="19"/>
          <w:szCs w:val="19"/>
          <w:lang w:eastAsia="cs-CZ"/>
        </w:rPr>
        <w:br/>
      </w:r>
      <w:r w:rsidRPr="00754B15">
        <w:rPr>
          <w:rFonts w:ascii="Tahoma" w:eastAsia="Times New Roman" w:hAnsi="Tahoma" w:cs="Tahoma"/>
          <w:color w:val="000000"/>
          <w:sz w:val="19"/>
          <w:szCs w:val="19"/>
          <w:lang w:eastAsia="cs-CZ"/>
        </w:rPr>
        <w:br/>
      </w:r>
      <w:r>
        <w:rPr>
          <w:rFonts w:ascii="Tahoma" w:eastAsia="Times New Roman" w:hAnsi="Tahoma" w:cs="Tahoma"/>
          <w:color w:val="000000"/>
          <w:sz w:val="19"/>
          <w:szCs w:val="19"/>
          <w:lang w:eastAsia="cs-CZ"/>
        </w:rPr>
        <w:t xml:space="preserve"> </w:t>
      </w:r>
      <w:r w:rsidRPr="00754B15">
        <w:rPr>
          <w:rFonts w:ascii="Tahoma" w:eastAsia="Times New Roman" w:hAnsi="Tahoma" w:cs="Tahoma"/>
          <w:color w:val="82A3B7"/>
          <w:kern w:val="36"/>
          <w:sz w:val="34"/>
          <w:szCs w:val="34"/>
          <w:lang w:eastAsia="cs-CZ"/>
        </w:rPr>
        <w:t>Rok 2019</w:t>
      </w:r>
    </w:p>
    <w:p w:rsidR="00754B15" w:rsidRPr="00754B15" w:rsidRDefault="00754B15" w:rsidP="00754B15">
      <w:pPr>
        <w:spacing w:after="0" w:line="240" w:lineRule="auto"/>
        <w:rPr>
          <w:rFonts w:ascii="Tahoma" w:eastAsia="Times New Roman" w:hAnsi="Tahoma" w:cs="Tahoma"/>
          <w:color w:val="000000"/>
          <w:sz w:val="19"/>
          <w:szCs w:val="19"/>
          <w:lang w:eastAsia="cs-CZ"/>
        </w:rPr>
      </w:pPr>
      <w:ins w:id="18" w:author="Unknown">
        <w:r w:rsidRPr="00754B15">
          <w:rPr>
            <w:rFonts w:ascii="Tahoma" w:eastAsia="Times New Roman" w:hAnsi="Tahoma" w:cs="Tahoma"/>
            <w:color w:val="82A3B7"/>
            <w:sz w:val="16"/>
            <w:szCs w:val="16"/>
            <w:lang w:eastAsia="cs-CZ"/>
          </w:rPr>
          <w:t>23.12.2019 06:01</w:t>
        </w:r>
      </w:ins>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t>Rok 2019 byl pro nás naplněný událostmi. </w:t>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t xml:space="preserve">V dubnu jsme přivítali na svět vrh D. 10 krásných miminek, o které se </w:t>
      </w:r>
      <w:proofErr w:type="spellStart"/>
      <w:proofErr w:type="gramStart"/>
      <w:r w:rsidRPr="00754B15">
        <w:rPr>
          <w:rFonts w:ascii="Tahoma" w:eastAsia="Times New Roman" w:hAnsi="Tahoma" w:cs="Tahoma"/>
          <w:color w:val="000000"/>
          <w:sz w:val="19"/>
          <w:szCs w:val="19"/>
          <w:lang w:eastAsia="cs-CZ"/>
        </w:rPr>
        <w:t>Ruby,jako</w:t>
      </w:r>
      <w:proofErr w:type="spellEnd"/>
      <w:proofErr w:type="gramEnd"/>
      <w:r w:rsidRPr="00754B15">
        <w:rPr>
          <w:rFonts w:ascii="Tahoma" w:eastAsia="Times New Roman" w:hAnsi="Tahoma" w:cs="Tahoma"/>
          <w:color w:val="000000"/>
          <w:sz w:val="19"/>
          <w:szCs w:val="19"/>
          <w:lang w:eastAsia="cs-CZ"/>
        </w:rPr>
        <w:t xml:space="preserve"> minule, krásně starala. </w:t>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noProof/>
          <w:color w:val="000000"/>
          <w:sz w:val="19"/>
          <w:szCs w:val="19"/>
          <w:lang w:eastAsia="cs-CZ"/>
        </w:rPr>
        <w:drawing>
          <wp:inline distT="0" distB="0" distL="0" distR="0" wp14:anchorId="3CEE12D4" wp14:editId="481EF382">
            <wp:extent cx="4762500" cy="3571875"/>
            <wp:effectExtent l="0" t="0" r="0" b="9525"/>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lastRenderedPageBreak/>
        <w:t>Tou událostí, která nás nejvíce zasáhla, byl odchod naší milované Barunky, která nás opustila 9.7.2019. Byla naše zlatíčko, první, jedinečná, prostě láska na celý život. Ještě na konci května předváděla naší Kájince aport kachny z hluboké vody a měla u toho ohromnou radost. Takhle si jí budu pamatovat navždy, radostnou, chuťovou, šikovnou.</w:t>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noProof/>
          <w:color w:val="000000"/>
          <w:sz w:val="19"/>
          <w:szCs w:val="19"/>
          <w:lang w:eastAsia="cs-CZ"/>
        </w:rPr>
        <w:drawing>
          <wp:inline distT="0" distB="0" distL="0" distR="0" wp14:anchorId="1455184C" wp14:editId="524F22F6">
            <wp:extent cx="4762500" cy="316230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t>Po celý rok jsme se nejvíce věnovali Kájince, která absolvovala týdenní výcvik a zkoušky OVVR, a 7 výstav. Kájince jsme také nechali udělat rentgeny a genetické testy a všechno vyšlo výborně.</w:t>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noProof/>
          <w:color w:val="000000"/>
          <w:sz w:val="19"/>
          <w:szCs w:val="19"/>
          <w:lang w:eastAsia="cs-CZ"/>
        </w:rPr>
        <w:drawing>
          <wp:inline distT="0" distB="0" distL="0" distR="0" wp14:anchorId="1F91E7D0" wp14:editId="54F8D66E">
            <wp:extent cx="4762500" cy="3571875"/>
            <wp:effectExtent l="0" t="0" r="0" b="9525"/>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754B15" w:rsidRPr="00754B15" w:rsidRDefault="00754B15" w:rsidP="00754B15">
      <w:pPr>
        <w:spacing w:after="105" w:line="384" w:lineRule="atLeast"/>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lastRenderedPageBreak/>
        <w:t>No a naše Aisha? Dočkala se veteránského věku, v dubnu jí bylo 8 let. Hodně jí zasáhl odchod Barunky, byla dlouho smutná, ale už mámu zastoupila. Stále má nejradši procházky a les, stejně jako obě ostatní holky.</w:t>
      </w:r>
    </w:p>
    <w:p w:rsidR="00754B15" w:rsidRDefault="00754B15" w:rsidP="00754B15">
      <w:pPr>
        <w:spacing w:after="105" w:line="384" w:lineRule="atLeast"/>
        <w:rPr>
          <w:rFonts w:ascii="Tahoma" w:eastAsia="Times New Roman" w:hAnsi="Tahoma" w:cs="Tahoma"/>
          <w:color w:val="454143"/>
          <w:sz w:val="19"/>
          <w:szCs w:val="19"/>
          <w:lang w:eastAsia="cs-CZ"/>
        </w:rPr>
      </w:pPr>
      <w:r w:rsidRPr="00754B15">
        <w:rPr>
          <w:rFonts w:ascii="Tahoma" w:eastAsia="Times New Roman" w:hAnsi="Tahoma" w:cs="Tahoma"/>
          <w:noProof/>
          <w:color w:val="000000"/>
          <w:sz w:val="19"/>
          <w:szCs w:val="19"/>
          <w:lang w:eastAsia="cs-CZ"/>
        </w:rPr>
        <w:drawing>
          <wp:inline distT="0" distB="0" distL="0" distR="0" wp14:anchorId="3B76E5FD" wp14:editId="082B3390">
            <wp:extent cx="4762500" cy="634365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6343650"/>
                    </a:xfrm>
                    <a:prstGeom prst="rect">
                      <a:avLst/>
                    </a:prstGeom>
                    <a:noFill/>
                    <a:ln>
                      <a:noFill/>
                    </a:ln>
                  </pic:spPr>
                </pic:pic>
              </a:graphicData>
            </a:graphic>
          </wp:inline>
        </w:drawing>
      </w:r>
    </w:p>
    <w:p w:rsidR="00754B15" w:rsidRPr="00754B15" w:rsidRDefault="00754B15" w:rsidP="00754B15">
      <w:pPr>
        <w:shd w:val="clear" w:color="auto" w:fill="82A3B7"/>
        <w:spacing w:after="105" w:line="384" w:lineRule="atLeast"/>
        <w:rPr>
          <w:rFonts w:ascii="Tahoma" w:eastAsia="Times New Roman" w:hAnsi="Tahoma" w:cs="Tahoma"/>
          <w:color w:val="454143"/>
          <w:sz w:val="19"/>
          <w:szCs w:val="19"/>
          <w:lang w:eastAsia="cs-CZ"/>
        </w:rPr>
      </w:pPr>
      <w:r w:rsidRPr="00754B15">
        <w:rPr>
          <w:rFonts w:ascii="Tahoma" w:eastAsia="Times New Roman" w:hAnsi="Tahoma" w:cs="Tahoma"/>
          <w:noProof/>
          <w:color w:val="454143"/>
          <w:sz w:val="19"/>
          <w:szCs w:val="19"/>
          <w:lang w:eastAsia="cs-CZ"/>
        </w:rPr>
        <w:lastRenderedPageBreak/>
        <w:drawing>
          <wp:inline distT="0" distB="0" distL="0" distR="0" wp14:anchorId="53E8F6C0" wp14:editId="6DDC9DF8">
            <wp:extent cx="4762500" cy="35433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3543300"/>
                    </a:xfrm>
                    <a:prstGeom prst="rect">
                      <a:avLst/>
                    </a:prstGeom>
                    <a:noFill/>
                    <a:ln>
                      <a:noFill/>
                    </a:ln>
                  </pic:spPr>
                </pic:pic>
              </a:graphicData>
            </a:graphic>
          </wp:inline>
        </w:drawing>
      </w:r>
    </w:p>
    <w:p w:rsidR="00754B15" w:rsidRPr="00754B15" w:rsidRDefault="00754B15" w:rsidP="00754B15">
      <w:pPr>
        <w:shd w:val="clear" w:color="auto" w:fill="82A3B7"/>
        <w:spacing w:after="0" w:line="240" w:lineRule="auto"/>
        <w:rPr>
          <w:rFonts w:ascii="Tahoma" w:eastAsia="Times New Roman" w:hAnsi="Tahoma" w:cs="Tahoma"/>
          <w:color w:val="454143"/>
          <w:sz w:val="19"/>
          <w:szCs w:val="19"/>
          <w:lang w:eastAsia="cs-CZ"/>
        </w:rPr>
      </w:pPr>
      <w:hyperlink r:id="rId18" w:history="1">
        <w:r w:rsidRPr="00754B15">
          <w:rPr>
            <w:rFonts w:ascii="Tahoma" w:eastAsia="Times New Roman" w:hAnsi="Tahoma" w:cs="Tahoma"/>
            <w:b/>
            <w:bCs/>
            <w:color w:val="82A3B7"/>
            <w:sz w:val="19"/>
            <w:szCs w:val="19"/>
            <w:u w:val="single"/>
            <w:lang w:eastAsia="cs-CZ"/>
          </w:rPr>
          <w:t>Zpět</w:t>
        </w:r>
      </w:hyperlink>
    </w:p>
    <w:p w:rsidR="00754B15" w:rsidRPr="00754B15" w:rsidRDefault="00754B15" w:rsidP="00754B15">
      <w:pPr>
        <w:spacing w:after="105" w:line="384" w:lineRule="atLeast"/>
        <w:rPr>
          <w:rFonts w:ascii="Tahoma" w:eastAsia="Times New Roman" w:hAnsi="Tahoma" w:cs="Tahoma"/>
          <w:color w:val="454143"/>
          <w:sz w:val="19"/>
          <w:szCs w:val="19"/>
          <w:lang w:eastAsia="cs-CZ"/>
        </w:rPr>
      </w:pPr>
    </w:p>
    <w:p w:rsidR="00217A9B" w:rsidRDefault="00754B15" w:rsidP="00754B15">
      <w:pPr>
        <w:rPr>
          <w:rFonts w:ascii="Tahoma" w:eastAsia="Times New Roman" w:hAnsi="Tahoma" w:cs="Tahoma"/>
          <w:color w:val="000000"/>
          <w:sz w:val="19"/>
          <w:szCs w:val="19"/>
          <w:lang w:eastAsia="cs-CZ"/>
        </w:rPr>
      </w:pPr>
      <w:r w:rsidRPr="00754B15">
        <w:rPr>
          <w:rFonts w:ascii="Tahoma" w:eastAsia="Times New Roman" w:hAnsi="Tahoma" w:cs="Tahoma"/>
          <w:color w:val="000000"/>
          <w:sz w:val="19"/>
          <w:szCs w:val="19"/>
          <w:lang w:eastAsia="cs-CZ"/>
        </w:rPr>
        <w:br/>
      </w:r>
      <w:r>
        <w:rPr>
          <w:rFonts w:ascii="Tahoma" w:eastAsia="Times New Roman" w:hAnsi="Tahoma" w:cs="Tahoma"/>
          <w:color w:val="000000"/>
          <w:sz w:val="19"/>
          <w:szCs w:val="19"/>
          <w:lang w:eastAsia="cs-CZ"/>
        </w:rPr>
        <w:t xml:space="preserve"> </w:t>
      </w: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34049A" w:rsidRDefault="00217A9B" w:rsidP="00217A9B">
      <w:pPr>
        <w:rPr>
          <w:rFonts w:ascii="Tahoma" w:eastAsia="Times New Roman" w:hAnsi="Tahoma" w:cs="Tahoma"/>
          <w:color w:val="000000"/>
          <w:sz w:val="19"/>
          <w:szCs w:val="19"/>
          <w:lang w:eastAsia="cs-CZ"/>
        </w:rPr>
      </w:pPr>
      <w:r w:rsidRPr="00217A9B">
        <w:rPr>
          <w:rFonts w:ascii="Tahoma" w:eastAsia="Times New Roman" w:hAnsi="Tahoma" w:cs="Tahoma"/>
          <w:color w:val="000000"/>
          <w:sz w:val="19"/>
          <w:szCs w:val="19"/>
          <w:lang w:eastAsia="cs-CZ"/>
        </w:rPr>
        <w:br/>
      </w:r>
      <w:r>
        <w:rPr>
          <w:rFonts w:ascii="Tahoma" w:eastAsia="Times New Roman" w:hAnsi="Tahoma" w:cs="Tahoma"/>
          <w:color w:val="000000"/>
          <w:sz w:val="19"/>
          <w:szCs w:val="19"/>
          <w:lang w:eastAsia="cs-CZ"/>
        </w:rPr>
        <w:t xml:space="preserve"> </w:t>
      </w: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pPr>
        <w:rPr>
          <w:rFonts w:ascii="Tahoma" w:eastAsia="Times New Roman" w:hAnsi="Tahoma" w:cs="Tahoma"/>
          <w:color w:val="000000"/>
          <w:sz w:val="19"/>
          <w:szCs w:val="19"/>
          <w:lang w:eastAsia="cs-CZ"/>
        </w:rPr>
      </w:pPr>
    </w:p>
    <w:p w:rsidR="00217A9B" w:rsidRDefault="00217A9B" w:rsidP="00217A9B"/>
    <w:sectPr w:rsidR="00217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9B"/>
    <w:rsid w:val="00217A9B"/>
    <w:rsid w:val="0032773D"/>
    <w:rsid w:val="0034049A"/>
    <w:rsid w:val="00754B15"/>
    <w:rsid w:val="00F73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30F4"/>
  <w15:chartTrackingRefBased/>
  <w15:docId w15:val="{806A8740-71C6-4EEE-8E65-576619D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17A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7A9B"/>
    <w:rPr>
      <w:rFonts w:asciiTheme="majorHAnsi" w:eastAsiaTheme="majorEastAsia" w:hAnsiTheme="majorHAnsi" w:cstheme="majorBidi"/>
      <w:color w:val="2E74B5" w:themeColor="accent1" w:themeShade="BF"/>
      <w:sz w:val="32"/>
      <w:szCs w:val="32"/>
    </w:rPr>
  </w:style>
  <w:style w:type="paragraph" w:styleId="Normlnweb">
    <w:name w:val="Normal (Web)"/>
    <w:basedOn w:val="Normln"/>
    <w:uiPriority w:val="99"/>
    <w:unhideWhenUsed/>
    <w:rsid w:val="00754B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0477">
      <w:bodyDiv w:val="1"/>
      <w:marLeft w:val="0"/>
      <w:marRight w:val="0"/>
      <w:marTop w:val="0"/>
      <w:marBottom w:val="0"/>
      <w:divBdr>
        <w:top w:val="none" w:sz="0" w:space="0" w:color="auto"/>
        <w:left w:val="none" w:sz="0" w:space="0" w:color="auto"/>
        <w:bottom w:val="none" w:sz="0" w:space="0" w:color="auto"/>
        <w:right w:val="none" w:sz="0" w:space="0" w:color="auto"/>
      </w:divBdr>
      <w:divsChild>
        <w:div w:id="2113822013">
          <w:marLeft w:val="0"/>
          <w:marRight w:val="0"/>
          <w:marTop w:val="0"/>
          <w:marBottom w:val="0"/>
          <w:divBdr>
            <w:top w:val="none" w:sz="0" w:space="0" w:color="auto"/>
            <w:left w:val="none" w:sz="0" w:space="0" w:color="auto"/>
            <w:bottom w:val="none" w:sz="0" w:space="0" w:color="auto"/>
            <w:right w:val="none" w:sz="0" w:space="0" w:color="auto"/>
          </w:divBdr>
          <w:divsChild>
            <w:div w:id="1236671933">
              <w:marLeft w:val="0"/>
              <w:marRight w:val="0"/>
              <w:marTop w:val="0"/>
              <w:marBottom w:val="0"/>
              <w:divBdr>
                <w:top w:val="none" w:sz="0" w:space="0" w:color="auto"/>
                <w:left w:val="none" w:sz="0" w:space="0" w:color="auto"/>
                <w:bottom w:val="none" w:sz="0" w:space="0" w:color="auto"/>
                <w:right w:val="none" w:sz="0" w:space="0" w:color="auto"/>
              </w:divBdr>
            </w:div>
          </w:divsChild>
        </w:div>
        <w:div w:id="26494647">
          <w:marLeft w:val="0"/>
          <w:marRight w:val="0"/>
          <w:marTop w:val="75"/>
          <w:marBottom w:val="0"/>
          <w:divBdr>
            <w:top w:val="none" w:sz="0" w:space="0" w:color="auto"/>
            <w:left w:val="none" w:sz="0" w:space="0" w:color="auto"/>
            <w:bottom w:val="none" w:sz="0" w:space="0" w:color="auto"/>
            <w:right w:val="none" w:sz="0" w:space="0" w:color="auto"/>
          </w:divBdr>
        </w:div>
      </w:divsChild>
    </w:div>
    <w:div w:id="65760379">
      <w:bodyDiv w:val="1"/>
      <w:marLeft w:val="0"/>
      <w:marRight w:val="0"/>
      <w:marTop w:val="0"/>
      <w:marBottom w:val="0"/>
      <w:divBdr>
        <w:top w:val="none" w:sz="0" w:space="0" w:color="auto"/>
        <w:left w:val="none" w:sz="0" w:space="0" w:color="auto"/>
        <w:bottom w:val="none" w:sz="0" w:space="0" w:color="auto"/>
        <w:right w:val="none" w:sz="0" w:space="0" w:color="auto"/>
      </w:divBdr>
      <w:divsChild>
        <w:div w:id="1181431949">
          <w:marLeft w:val="0"/>
          <w:marRight w:val="0"/>
          <w:marTop w:val="0"/>
          <w:marBottom w:val="105"/>
          <w:divBdr>
            <w:top w:val="none" w:sz="0" w:space="0" w:color="auto"/>
            <w:left w:val="none" w:sz="0" w:space="0" w:color="auto"/>
            <w:bottom w:val="none" w:sz="0" w:space="0" w:color="auto"/>
            <w:right w:val="none" w:sz="0" w:space="0" w:color="auto"/>
          </w:divBdr>
        </w:div>
        <w:div w:id="1471360707">
          <w:marLeft w:val="0"/>
          <w:marRight w:val="0"/>
          <w:marTop w:val="0"/>
          <w:marBottom w:val="0"/>
          <w:divBdr>
            <w:top w:val="none" w:sz="0" w:space="0" w:color="auto"/>
            <w:left w:val="none" w:sz="0" w:space="0" w:color="auto"/>
            <w:bottom w:val="none" w:sz="0" w:space="0" w:color="auto"/>
            <w:right w:val="none" w:sz="0" w:space="0" w:color="auto"/>
          </w:divBdr>
          <w:divsChild>
            <w:div w:id="377169230">
              <w:marLeft w:val="0"/>
              <w:marRight w:val="0"/>
              <w:marTop w:val="0"/>
              <w:marBottom w:val="0"/>
              <w:divBdr>
                <w:top w:val="none" w:sz="0" w:space="0" w:color="auto"/>
                <w:left w:val="none" w:sz="0" w:space="0" w:color="auto"/>
                <w:bottom w:val="none" w:sz="0" w:space="0" w:color="auto"/>
                <w:right w:val="none" w:sz="0" w:space="0" w:color="auto"/>
              </w:divBdr>
            </w:div>
            <w:div w:id="9134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8751">
      <w:bodyDiv w:val="1"/>
      <w:marLeft w:val="0"/>
      <w:marRight w:val="0"/>
      <w:marTop w:val="0"/>
      <w:marBottom w:val="0"/>
      <w:divBdr>
        <w:top w:val="none" w:sz="0" w:space="0" w:color="auto"/>
        <w:left w:val="none" w:sz="0" w:space="0" w:color="auto"/>
        <w:bottom w:val="none" w:sz="0" w:space="0" w:color="auto"/>
        <w:right w:val="none" w:sz="0" w:space="0" w:color="auto"/>
      </w:divBdr>
      <w:divsChild>
        <w:div w:id="2095735417">
          <w:marLeft w:val="0"/>
          <w:marRight w:val="0"/>
          <w:marTop w:val="0"/>
          <w:marBottom w:val="105"/>
          <w:divBdr>
            <w:top w:val="none" w:sz="0" w:space="0" w:color="auto"/>
            <w:left w:val="none" w:sz="0" w:space="0" w:color="auto"/>
            <w:bottom w:val="none" w:sz="0" w:space="0" w:color="auto"/>
            <w:right w:val="none" w:sz="0" w:space="0" w:color="auto"/>
          </w:divBdr>
        </w:div>
        <w:div w:id="1652440789">
          <w:marLeft w:val="0"/>
          <w:marRight w:val="0"/>
          <w:marTop w:val="0"/>
          <w:marBottom w:val="0"/>
          <w:divBdr>
            <w:top w:val="none" w:sz="0" w:space="0" w:color="auto"/>
            <w:left w:val="none" w:sz="0" w:space="0" w:color="auto"/>
            <w:bottom w:val="none" w:sz="0" w:space="0" w:color="auto"/>
            <w:right w:val="none" w:sz="0" w:space="0" w:color="auto"/>
          </w:divBdr>
          <w:divsChild>
            <w:div w:id="1759213038">
              <w:marLeft w:val="0"/>
              <w:marRight w:val="0"/>
              <w:marTop w:val="0"/>
              <w:marBottom w:val="0"/>
              <w:divBdr>
                <w:top w:val="none" w:sz="0" w:space="0" w:color="auto"/>
                <w:left w:val="none" w:sz="0" w:space="0" w:color="auto"/>
                <w:bottom w:val="none" w:sz="0" w:space="0" w:color="auto"/>
                <w:right w:val="none" w:sz="0" w:space="0" w:color="auto"/>
              </w:divBdr>
            </w:div>
            <w:div w:id="1470169711">
              <w:marLeft w:val="0"/>
              <w:marRight w:val="0"/>
              <w:marTop w:val="0"/>
              <w:marBottom w:val="0"/>
              <w:divBdr>
                <w:top w:val="none" w:sz="0" w:space="0" w:color="auto"/>
                <w:left w:val="none" w:sz="0" w:space="0" w:color="auto"/>
                <w:bottom w:val="none" w:sz="0" w:space="0" w:color="auto"/>
                <w:right w:val="none" w:sz="0" w:space="0" w:color="auto"/>
              </w:divBdr>
              <w:divsChild>
                <w:div w:id="1267273260">
                  <w:marLeft w:val="0"/>
                  <w:marRight w:val="0"/>
                  <w:marTop w:val="0"/>
                  <w:marBottom w:val="0"/>
                  <w:divBdr>
                    <w:top w:val="none" w:sz="0" w:space="0" w:color="auto"/>
                    <w:left w:val="none" w:sz="0" w:space="0" w:color="auto"/>
                    <w:bottom w:val="none" w:sz="0" w:space="0" w:color="auto"/>
                    <w:right w:val="none" w:sz="0" w:space="0" w:color="auto"/>
                  </w:divBdr>
                  <w:divsChild>
                    <w:div w:id="915289904">
                      <w:marLeft w:val="0"/>
                      <w:marRight w:val="0"/>
                      <w:marTop w:val="0"/>
                      <w:marBottom w:val="0"/>
                      <w:divBdr>
                        <w:top w:val="none" w:sz="0" w:space="0" w:color="auto"/>
                        <w:left w:val="none" w:sz="0" w:space="0" w:color="auto"/>
                        <w:bottom w:val="none" w:sz="0" w:space="0" w:color="auto"/>
                        <w:right w:val="none" w:sz="0" w:space="0" w:color="auto"/>
                      </w:divBdr>
                      <w:divsChild>
                        <w:div w:id="17308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71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8961398">
      <w:bodyDiv w:val="1"/>
      <w:marLeft w:val="0"/>
      <w:marRight w:val="0"/>
      <w:marTop w:val="0"/>
      <w:marBottom w:val="0"/>
      <w:divBdr>
        <w:top w:val="none" w:sz="0" w:space="0" w:color="auto"/>
        <w:left w:val="none" w:sz="0" w:space="0" w:color="auto"/>
        <w:bottom w:val="none" w:sz="0" w:space="0" w:color="auto"/>
        <w:right w:val="none" w:sz="0" w:space="0" w:color="auto"/>
      </w:divBdr>
      <w:divsChild>
        <w:div w:id="1487353595">
          <w:marLeft w:val="0"/>
          <w:marRight w:val="0"/>
          <w:marTop w:val="0"/>
          <w:marBottom w:val="105"/>
          <w:divBdr>
            <w:top w:val="none" w:sz="0" w:space="0" w:color="auto"/>
            <w:left w:val="none" w:sz="0" w:space="0" w:color="auto"/>
            <w:bottom w:val="none" w:sz="0" w:space="0" w:color="auto"/>
            <w:right w:val="none" w:sz="0" w:space="0" w:color="auto"/>
          </w:divBdr>
        </w:div>
        <w:div w:id="603609702">
          <w:marLeft w:val="0"/>
          <w:marRight w:val="0"/>
          <w:marTop w:val="0"/>
          <w:marBottom w:val="0"/>
          <w:divBdr>
            <w:top w:val="none" w:sz="0" w:space="0" w:color="auto"/>
            <w:left w:val="none" w:sz="0" w:space="0" w:color="auto"/>
            <w:bottom w:val="none" w:sz="0" w:space="0" w:color="auto"/>
            <w:right w:val="none" w:sz="0" w:space="0" w:color="auto"/>
          </w:divBdr>
          <w:divsChild>
            <w:div w:id="1492404107">
              <w:marLeft w:val="0"/>
              <w:marRight w:val="0"/>
              <w:marTop w:val="0"/>
              <w:marBottom w:val="0"/>
              <w:divBdr>
                <w:top w:val="none" w:sz="0" w:space="0" w:color="auto"/>
                <w:left w:val="none" w:sz="0" w:space="0" w:color="auto"/>
                <w:bottom w:val="none" w:sz="0" w:space="0" w:color="auto"/>
                <w:right w:val="none" w:sz="0" w:space="0" w:color="auto"/>
              </w:divBdr>
            </w:div>
            <w:div w:id="7937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821">
      <w:bodyDiv w:val="1"/>
      <w:marLeft w:val="0"/>
      <w:marRight w:val="0"/>
      <w:marTop w:val="0"/>
      <w:marBottom w:val="0"/>
      <w:divBdr>
        <w:top w:val="none" w:sz="0" w:space="0" w:color="auto"/>
        <w:left w:val="none" w:sz="0" w:space="0" w:color="auto"/>
        <w:bottom w:val="none" w:sz="0" w:space="0" w:color="auto"/>
        <w:right w:val="none" w:sz="0" w:space="0" w:color="auto"/>
      </w:divBdr>
      <w:divsChild>
        <w:div w:id="706873861">
          <w:marLeft w:val="0"/>
          <w:marRight w:val="0"/>
          <w:marTop w:val="0"/>
          <w:marBottom w:val="0"/>
          <w:divBdr>
            <w:top w:val="none" w:sz="0" w:space="0" w:color="auto"/>
            <w:left w:val="none" w:sz="0" w:space="0" w:color="auto"/>
            <w:bottom w:val="none" w:sz="0" w:space="0" w:color="auto"/>
            <w:right w:val="none" w:sz="0" w:space="0" w:color="auto"/>
          </w:divBdr>
          <w:divsChild>
            <w:div w:id="1858273294">
              <w:marLeft w:val="0"/>
              <w:marRight w:val="0"/>
              <w:marTop w:val="0"/>
              <w:marBottom w:val="0"/>
              <w:divBdr>
                <w:top w:val="none" w:sz="0" w:space="0" w:color="auto"/>
                <w:left w:val="none" w:sz="0" w:space="0" w:color="auto"/>
                <w:bottom w:val="none" w:sz="0" w:space="0" w:color="auto"/>
                <w:right w:val="none" w:sz="0" w:space="0" w:color="auto"/>
              </w:divBdr>
            </w:div>
          </w:divsChild>
        </w:div>
        <w:div w:id="2068647884">
          <w:marLeft w:val="0"/>
          <w:marRight w:val="0"/>
          <w:marTop w:val="75"/>
          <w:marBottom w:val="0"/>
          <w:divBdr>
            <w:top w:val="none" w:sz="0" w:space="0" w:color="auto"/>
            <w:left w:val="none" w:sz="0" w:space="0" w:color="auto"/>
            <w:bottom w:val="none" w:sz="0" w:space="0" w:color="auto"/>
            <w:right w:val="none" w:sz="0" w:space="0" w:color="auto"/>
          </w:divBdr>
        </w:div>
      </w:divsChild>
    </w:div>
    <w:div w:id="581641814">
      <w:bodyDiv w:val="1"/>
      <w:marLeft w:val="0"/>
      <w:marRight w:val="0"/>
      <w:marTop w:val="0"/>
      <w:marBottom w:val="0"/>
      <w:divBdr>
        <w:top w:val="none" w:sz="0" w:space="0" w:color="auto"/>
        <w:left w:val="none" w:sz="0" w:space="0" w:color="auto"/>
        <w:bottom w:val="none" w:sz="0" w:space="0" w:color="auto"/>
        <w:right w:val="none" w:sz="0" w:space="0" w:color="auto"/>
      </w:divBdr>
      <w:divsChild>
        <w:div w:id="1723823113">
          <w:marLeft w:val="0"/>
          <w:marRight w:val="0"/>
          <w:marTop w:val="0"/>
          <w:marBottom w:val="105"/>
          <w:divBdr>
            <w:top w:val="none" w:sz="0" w:space="0" w:color="auto"/>
            <w:left w:val="none" w:sz="0" w:space="0" w:color="auto"/>
            <w:bottom w:val="none" w:sz="0" w:space="0" w:color="auto"/>
            <w:right w:val="none" w:sz="0" w:space="0" w:color="auto"/>
          </w:divBdr>
        </w:div>
        <w:div w:id="895622620">
          <w:marLeft w:val="0"/>
          <w:marRight w:val="0"/>
          <w:marTop w:val="0"/>
          <w:marBottom w:val="0"/>
          <w:divBdr>
            <w:top w:val="none" w:sz="0" w:space="0" w:color="auto"/>
            <w:left w:val="none" w:sz="0" w:space="0" w:color="auto"/>
            <w:bottom w:val="none" w:sz="0" w:space="0" w:color="auto"/>
            <w:right w:val="none" w:sz="0" w:space="0" w:color="auto"/>
          </w:divBdr>
          <w:divsChild>
            <w:div w:id="382025518">
              <w:marLeft w:val="0"/>
              <w:marRight w:val="0"/>
              <w:marTop w:val="0"/>
              <w:marBottom w:val="0"/>
              <w:divBdr>
                <w:top w:val="none" w:sz="0" w:space="0" w:color="auto"/>
                <w:left w:val="none" w:sz="0" w:space="0" w:color="auto"/>
                <w:bottom w:val="none" w:sz="0" w:space="0" w:color="auto"/>
                <w:right w:val="none" w:sz="0" w:space="0" w:color="auto"/>
              </w:divBdr>
            </w:div>
            <w:div w:id="16527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7556">
      <w:bodyDiv w:val="1"/>
      <w:marLeft w:val="0"/>
      <w:marRight w:val="0"/>
      <w:marTop w:val="0"/>
      <w:marBottom w:val="0"/>
      <w:divBdr>
        <w:top w:val="none" w:sz="0" w:space="0" w:color="auto"/>
        <w:left w:val="none" w:sz="0" w:space="0" w:color="auto"/>
        <w:bottom w:val="none" w:sz="0" w:space="0" w:color="auto"/>
        <w:right w:val="none" w:sz="0" w:space="0" w:color="auto"/>
      </w:divBdr>
      <w:divsChild>
        <w:div w:id="504320772">
          <w:marLeft w:val="0"/>
          <w:marRight w:val="0"/>
          <w:marTop w:val="0"/>
          <w:marBottom w:val="105"/>
          <w:divBdr>
            <w:top w:val="none" w:sz="0" w:space="0" w:color="auto"/>
            <w:left w:val="none" w:sz="0" w:space="0" w:color="auto"/>
            <w:bottom w:val="none" w:sz="0" w:space="0" w:color="auto"/>
            <w:right w:val="none" w:sz="0" w:space="0" w:color="auto"/>
          </w:divBdr>
        </w:div>
        <w:div w:id="1699625242">
          <w:marLeft w:val="0"/>
          <w:marRight w:val="0"/>
          <w:marTop w:val="0"/>
          <w:marBottom w:val="0"/>
          <w:divBdr>
            <w:top w:val="none" w:sz="0" w:space="0" w:color="auto"/>
            <w:left w:val="none" w:sz="0" w:space="0" w:color="auto"/>
            <w:bottom w:val="none" w:sz="0" w:space="0" w:color="auto"/>
            <w:right w:val="none" w:sz="0" w:space="0" w:color="auto"/>
          </w:divBdr>
          <w:divsChild>
            <w:div w:id="1672639609">
              <w:marLeft w:val="0"/>
              <w:marRight w:val="0"/>
              <w:marTop w:val="0"/>
              <w:marBottom w:val="0"/>
              <w:divBdr>
                <w:top w:val="none" w:sz="0" w:space="0" w:color="auto"/>
                <w:left w:val="none" w:sz="0" w:space="0" w:color="auto"/>
                <w:bottom w:val="none" w:sz="0" w:space="0" w:color="auto"/>
                <w:right w:val="none" w:sz="0" w:space="0" w:color="auto"/>
              </w:divBdr>
            </w:div>
            <w:div w:id="1809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7611">
      <w:bodyDiv w:val="1"/>
      <w:marLeft w:val="0"/>
      <w:marRight w:val="0"/>
      <w:marTop w:val="0"/>
      <w:marBottom w:val="0"/>
      <w:divBdr>
        <w:top w:val="none" w:sz="0" w:space="0" w:color="auto"/>
        <w:left w:val="none" w:sz="0" w:space="0" w:color="auto"/>
        <w:bottom w:val="none" w:sz="0" w:space="0" w:color="auto"/>
        <w:right w:val="none" w:sz="0" w:space="0" w:color="auto"/>
      </w:divBdr>
      <w:divsChild>
        <w:div w:id="1137458099">
          <w:marLeft w:val="0"/>
          <w:marRight w:val="0"/>
          <w:marTop w:val="0"/>
          <w:marBottom w:val="105"/>
          <w:divBdr>
            <w:top w:val="none" w:sz="0" w:space="0" w:color="auto"/>
            <w:left w:val="none" w:sz="0" w:space="0" w:color="auto"/>
            <w:bottom w:val="none" w:sz="0" w:space="0" w:color="auto"/>
            <w:right w:val="none" w:sz="0" w:space="0" w:color="auto"/>
          </w:divBdr>
        </w:div>
        <w:div w:id="784419790">
          <w:marLeft w:val="0"/>
          <w:marRight w:val="0"/>
          <w:marTop w:val="0"/>
          <w:marBottom w:val="0"/>
          <w:divBdr>
            <w:top w:val="none" w:sz="0" w:space="0" w:color="auto"/>
            <w:left w:val="none" w:sz="0" w:space="0" w:color="auto"/>
            <w:bottom w:val="none" w:sz="0" w:space="0" w:color="auto"/>
            <w:right w:val="none" w:sz="0" w:space="0" w:color="auto"/>
          </w:divBdr>
          <w:divsChild>
            <w:div w:id="1554124391">
              <w:marLeft w:val="0"/>
              <w:marRight w:val="0"/>
              <w:marTop w:val="0"/>
              <w:marBottom w:val="0"/>
              <w:divBdr>
                <w:top w:val="none" w:sz="0" w:space="0" w:color="auto"/>
                <w:left w:val="none" w:sz="0" w:space="0" w:color="auto"/>
                <w:bottom w:val="none" w:sz="0" w:space="0" w:color="auto"/>
                <w:right w:val="none" w:sz="0" w:space="0" w:color="auto"/>
              </w:divBdr>
            </w:div>
            <w:div w:id="126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0235">
      <w:bodyDiv w:val="1"/>
      <w:marLeft w:val="0"/>
      <w:marRight w:val="0"/>
      <w:marTop w:val="0"/>
      <w:marBottom w:val="0"/>
      <w:divBdr>
        <w:top w:val="none" w:sz="0" w:space="0" w:color="auto"/>
        <w:left w:val="none" w:sz="0" w:space="0" w:color="auto"/>
        <w:bottom w:val="none" w:sz="0" w:space="0" w:color="auto"/>
        <w:right w:val="none" w:sz="0" w:space="0" w:color="auto"/>
      </w:divBdr>
      <w:divsChild>
        <w:div w:id="86849880">
          <w:marLeft w:val="0"/>
          <w:marRight w:val="0"/>
          <w:marTop w:val="0"/>
          <w:marBottom w:val="105"/>
          <w:divBdr>
            <w:top w:val="none" w:sz="0" w:space="0" w:color="auto"/>
            <w:left w:val="none" w:sz="0" w:space="0" w:color="auto"/>
            <w:bottom w:val="none" w:sz="0" w:space="0" w:color="auto"/>
            <w:right w:val="none" w:sz="0" w:space="0" w:color="auto"/>
          </w:divBdr>
        </w:div>
        <w:div w:id="1289513923">
          <w:marLeft w:val="0"/>
          <w:marRight w:val="0"/>
          <w:marTop w:val="0"/>
          <w:marBottom w:val="0"/>
          <w:divBdr>
            <w:top w:val="none" w:sz="0" w:space="0" w:color="auto"/>
            <w:left w:val="none" w:sz="0" w:space="0" w:color="auto"/>
            <w:bottom w:val="none" w:sz="0" w:space="0" w:color="auto"/>
            <w:right w:val="none" w:sz="0" w:space="0" w:color="auto"/>
          </w:divBdr>
          <w:divsChild>
            <w:div w:id="284700595">
              <w:marLeft w:val="0"/>
              <w:marRight w:val="0"/>
              <w:marTop w:val="0"/>
              <w:marBottom w:val="0"/>
              <w:divBdr>
                <w:top w:val="none" w:sz="0" w:space="0" w:color="auto"/>
                <w:left w:val="none" w:sz="0" w:space="0" w:color="auto"/>
                <w:bottom w:val="none" w:sz="0" w:space="0" w:color="auto"/>
                <w:right w:val="none" w:sz="0" w:space="0" w:color="auto"/>
              </w:divBdr>
            </w:div>
            <w:div w:id="18112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0747">
      <w:bodyDiv w:val="1"/>
      <w:marLeft w:val="0"/>
      <w:marRight w:val="0"/>
      <w:marTop w:val="0"/>
      <w:marBottom w:val="0"/>
      <w:divBdr>
        <w:top w:val="none" w:sz="0" w:space="0" w:color="auto"/>
        <w:left w:val="none" w:sz="0" w:space="0" w:color="auto"/>
        <w:bottom w:val="none" w:sz="0" w:space="0" w:color="auto"/>
        <w:right w:val="none" w:sz="0" w:space="0" w:color="auto"/>
      </w:divBdr>
      <w:divsChild>
        <w:div w:id="1841045552">
          <w:marLeft w:val="0"/>
          <w:marRight w:val="0"/>
          <w:marTop w:val="0"/>
          <w:marBottom w:val="105"/>
          <w:divBdr>
            <w:top w:val="none" w:sz="0" w:space="0" w:color="auto"/>
            <w:left w:val="none" w:sz="0" w:space="0" w:color="auto"/>
            <w:bottom w:val="none" w:sz="0" w:space="0" w:color="auto"/>
            <w:right w:val="none" w:sz="0" w:space="0" w:color="auto"/>
          </w:divBdr>
        </w:div>
        <w:div w:id="1780293492">
          <w:marLeft w:val="0"/>
          <w:marRight w:val="0"/>
          <w:marTop w:val="0"/>
          <w:marBottom w:val="0"/>
          <w:divBdr>
            <w:top w:val="none" w:sz="0" w:space="0" w:color="auto"/>
            <w:left w:val="none" w:sz="0" w:space="0" w:color="auto"/>
            <w:bottom w:val="none" w:sz="0" w:space="0" w:color="auto"/>
            <w:right w:val="none" w:sz="0" w:space="0" w:color="auto"/>
          </w:divBdr>
          <w:divsChild>
            <w:div w:id="1871912211">
              <w:marLeft w:val="0"/>
              <w:marRight w:val="0"/>
              <w:marTop w:val="0"/>
              <w:marBottom w:val="0"/>
              <w:divBdr>
                <w:top w:val="none" w:sz="0" w:space="0" w:color="auto"/>
                <w:left w:val="none" w:sz="0" w:space="0" w:color="auto"/>
                <w:bottom w:val="none" w:sz="0" w:space="0" w:color="auto"/>
                <w:right w:val="none" w:sz="0" w:space="0" w:color="auto"/>
              </w:divBdr>
            </w:div>
            <w:div w:id="16419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465">
      <w:bodyDiv w:val="1"/>
      <w:marLeft w:val="0"/>
      <w:marRight w:val="0"/>
      <w:marTop w:val="0"/>
      <w:marBottom w:val="0"/>
      <w:divBdr>
        <w:top w:val="none" w:sz="0" w:space="0" w:color="auto"/>
        <w:left w:val="none" w:sz="0" w:space="0" w:color="auto"/>
        <w:bottom w:val="none" w:sz="0" w:space="0" w:color="auto"/>
        <w:right w:val="none" w:sz="0" w:space="0" w:color="auto"/>
      </w:divBdr>
      <w:divsChild>
        <w:div w:id="1711495916">
          <w:marLeft w:val="0"/>
          <w:marRight w:val="0"/>
          <w:marTop w:val="0"/>
          <w:marBottom w:val="105"/>
          <w:divBdr>
            <w:top w:val="none" w:sz="0" w:space="0" w:color="auto"/>
            <w:left w:val="none" w:sz="0" w:space="0" w:color="auto"/>
            <w:bottom w:val="none" w:sz="0" w:space="0" w:color="auto"/>
            <w:right w:val="none" w:sz="0" w:space="0" w:color="auto"/>
          </w:divBdr>
        </w:div>
        <w:div w:id="1217550227">
          <w:marLeft w:val="0"/>
          <w:marRight w:val="0"/>
          <w:marTop w:val="0"/>
          <w:marBottom w:val="0"/>
          <w:divBdr>
            <w:top w:val="none" w:sz="0" w:space="0" w:color="auto"/>
            <w:left w:val="none" w:sz="0" w:space="0" w:color="auto"/>
            <w:bottom w:val="none" w:sz="0" w:space="0" w:color="auto"/>
            <w:right w:val="none" w:sz="0" w:space="0" w:color="auto"/>
          </w:divBdr>
          <w:divsChild>
            <w:div w:id="892546692">
              <w:marLeft w:val="0"/>
              <w:marRight w:val="0"/>
              <w:marTop w:val="0"/>
              <w:marBottom w:val="0"/>
              <w:divBdr>
                <w:top w:val="none" w:sz="0" w:space="0" w:color="auto"/>
                <w:left w:val="none" w:sz="0" w:space="0" w:color="auto"/>
                <w:bottom w:val="none" w:sz="0" w:space="0" w:color="auto"/>
                <w:right w:val="none" w:sz="0" w:space="0" w:color="auto"/>
              </w:divBdr>
            </w:div>
            <w:div w:id="366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3603">
      <w:bodyDiv w:val="1"/>
      <w:marLeft w:val="0"/>
      <w:marRight w:val="0"/>
      <w:marTop w:val="0"/>
      <w:marBottom w:val="0"/>
      <w:divBdr>
        <w:top w:val="none" w:sz="0" w:space="0" w:color="auto"/>
        <w:left w:val="none" w:sz="0" w:space="0" w:color="auto"/>
        <w:bottom w:val="none" w:sz="0" w:space="0" w:color="auto"/>
        <w:right w:val="none" w:sz="0" w:space="0" w:color="auto"/>
      </w:divBdr>
      <w:divsChild>
        <w:div w:id="1407264457">
          <w:marLeft w:val="0"/>
          <w:marRight w:val="0"/>
          <w:marTop w:val="0"/>
          <w:marBottom w:val="105"/>
          <w:divBdr>
            <w:top w:val="none" w:sz="0" w:space="0" w:color="auto"/>
            <w:left w:val="none" w:sz="0" w:space="0" w:color="auto"/>
            <w:bottom w:val="none" w:sz="0" w:space="0" w:color="auto"/>
            <w:right w:val="none" w:sz="0" w:space="0" w:color="auto"/>
          </w:divBdr>
        </w:div>
        <w:div w:id="889922751">
          <w:marLeft w:val="0"/>
          <w:marRight w:val="0"/>
          <w:marTop w:val="0"/>
          <w:marBottom w:val="0"/>
          <w:divBdr>
            <w:top w:val="none" w:sz="0" w:space="0" w:color="auto"/>
            <w:left w:val="none" w:sz="0" w:space="0" w:color="auto"/>
            <w:bottom w:val="none" w:sz="0" w:space="0" w:color="auto"/>
            <w:right w:val="none" w:sz="0" w:space="0" w:color="auto"/>
          </w:divBdr>
          <w:divsChild>
            <w:div w:id="2081829579">
              <w:marLeft w:val="0"/>
              <w:marRight w:val="0"/>
              <w:marTop w:val="0"/>
              <w:marBottom w:val="0"/>
              <w:divBdr>
                <w:top w:val="none" w:sz="0" w:space="0" w:color="auto"/>
                <w:left w:val="none" w:sz="0" w:space="0" w:color="auto"/>
                <w:bottom w:val="none" w:sz="0" w:space="0" w:color="auto"/>
                <w:right w:val="none" w:sz="0" w:space="0" w:color="auto"/>
              </w:divBdr>
            </w:div>
            <w:div w:id="8015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5043">
      <w:bodyDiv w:val="1"/>
      <w:marLeft w:val="0"/>
      <w:marRight w:val="0"/>
      <w:marTop w:val="0"/>
      <w:marBottom w:val="0"/>
      <w:divBdr>
        <w:top w:val="none" w:sz="0" w:space="0" w:color="auto"/>
        <w:left w:val="none" w:sz="0" w:space="0" w:color="auto"/>
        <w:bottom w:val="none" w:sz="0" w:space="0" w:color="auto"/>
        <w:right w:val="none" w:sz="0" w:space="0" w:color="auto"/>
      </w:divBdr>
      <w:divsChild>
        <w:div w:id="1347747957">
          <w:marLeft w:val="0"/>
          <w:marRight w:val="0"/>
          <w:marTop w:val="0"/>
          <w:marBottom w:val="105"/>
          <w:divBdr>
            <w:top w:val="none" w:sz="0" w:space="0" w:color="auto"/>
            <w:left w:val="none" w:sz="0" w:space="0" w:color="auto"/>
            <w:bottom w:val="none" w:sz="0" w:space="0" w:color="auto"/>
            <w:right w:val="none" w:sz="0" w:space="0" w:color="auto"/>
          </w:divBdr>
        </w:div>
        <w:div w:id="42683326">
          <w:marLeft w:val="0"/>
          <w:marRight w:val="0"/>
          <w:marTop w:val="0"/>
          <w:marBottom w:val="0"/>
          <w:divBdr>
            <w:top w:val="none" w:sz="0" w:space="0" w:color="auto"/>
            <w:left w:val="none" w:sz="0" w:space="0" w:color="auto"/>
            <w:bottom w:val="none" w:sz="0" w:space="0" w:color="auto"/>
            <w:right w:val="none" w:sz="0" w:space="0" w:color="auto"/>
          </w:divBdr>
          <w:divsChild>
            <w:div w:id="127404272">
              <w:marLeft w:val="0"/>
              <w:marRight w:val="0"/>
              <w:marTop w:val="0"/>
              <w:marBottom w:val="0"/>
              <w:divBdr>
                <w:top w:val="none" w:sz="0" w:space="0" w:color="auto"/>
                <w:left w:val="none" w:sz="0" w:space="0" w:color="auto"/>
                <w:bottom w:val="none" w:sz="0" w:space="0" w:color="auto"/>
                <w:right w:val="none" w:sz="0" w:space="0" w:color="auto"/>
              </w:divBdr>
            </w:div>
            <w:div w:id="17563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1737">
      <w:bodyDiv w:val="1"/>
      <w:marLeft w:val="0"/>
      <w:marRight w:val="0"/>
      <w:marTop w:val="0"/>
      <w:marBottom w:val="0"/>
      <w:divBdr>
        <w:top w:val="none" w:sz="0" w:space="0" w:color="auto"/>
        <w:left w:val="none" w:sz="0" w:space="0" w:color="auto"/>
        <w:bottom w:val="none" w:sz="0" w:space="0" w:color="auto"/>
        <w:right w:val="none" w:sz="0" w:space="0" w:color="auto"/>
      </w:divBdr>
      <w:divsChild>
        <w:div w:id="2035038559">
          <w:marLeft w:val="0"/>
          <w:marRight w:val="0"/>
          <w:marTop w:val="0"/>
          <w:marBottom w:val="105"/>
          <w:divBdr>
            <w:top w:val="none" w:sz="0" w:space="0" w:color="auto"/>
            <w:left w:val="none" w:sz="0" w:space="0" w:color="auto"/>
            <w:bottom w:val="none" w:sz="0" w:space="0" w:color="auto"/>
            <w:right w:val="none" w:sz="0" w:space="0" w:color="auto"/>
          </w:divBdr>
        </w:div>
        <w:div w:id="540750940">
          <w:marLeft w:val="0"/>
          <w:marRight w:val="0"/>
          <w:marTop w:val="0"/>
          <w:marBottom w:val="0"/>
          <w:divBdr>
            <w:top w:val="none" w:sz="0" w:space="0" w:color="auto"/>
            <w:left w:val="none" w:sz="0" w:space="0" w:color="auto"/>
            <w:bottom w:val="none" w:sz="0" w:space="0" w:color="auto"/>
            <w:right w:val="none" w:sz="0" w:space="0" w:color="auto"/>
          </w:divBdr>
          <w:divsChild>
            <w:div w:id="143087684">
              <w:marLeft w:val="0"/>
              <w:marRight w:val="0"/>
              <w:marTop w:val="0"/>
              <w:marBottom w:val="0"/>
              <w:divBdr>
                <w:top w:val="none" w:sz="0" w:space="0" w:color="auto"/>
                <w:left w:val="none" w:sz="0" w:space="0" w:color="auto"/>
                <w:bottom w:val="none" w:sz="0" w:space="0" w:color="auto"/>
                <w:right w:val="none" w:sz="0" w:space="0" w:color="auto"/>
              </w:divBdr>
            </w:div>
            <w:div w:id="10649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4029">
      <w:bodyDiv w:val="1"/>
      <w:marLeft w:val="0"/>
      <w:marRight w:val="0"/>
      <w:marTop w:val="0"/>
      <w:marBottom w:val="0"/>
      <w:divBdr>
        <w:top w:val="none" w:sz="0" w:space="0" w:color="auto"/>
        <w:left w:val="none" w:sz="0" w:space="0" w:color="auto"/>
        <w:bottom w:val="none" w:sz="0" w:space="0" w:color="auto"/>
        <w:right w:val="none" w:sz="0" w:space="0" w:color="auto"/>
      </w:divBdr>
      <w:divsChild>
        <w:div w:id="613633270">
          <w:marLeft w:val="0"/>
          <w:marRight w:val="0"/>
          <w:marTop w:val="0"/>
          <w:marBottom w:val="105"/>
          <w:divBdr>
            <w:top w:val="none" w:sz="0" w:space="0" w:color="auto"/>
            <w:left w:val="none" w:sz="0" w:space="0" w:color="auto"/>
            <w:bottom w:val="none" w:sz="0" w:space="0" w:color="auto"/>
            <w:right w:val="none" w:sz="0" w:space="0" w:color="auto"/>
          </w:divBdr>
        </w:div>
        <w:div w:id="843939651">
          <w:marLeft w:val="0"/>
          <w:marRight w:val="0"/>
          <w:marTop w:val="0"/>
          <w:marBottom w:val="0"/>
          <w:divBdr>
            <w:top w:val="none" w:sz="0" w:space="0" w:color="auto"/>
            <w:left w:val="none" w:sz="0" w:space="0" w:color="auto"/>
            <w:bottom w:val="none" w:sz="0" w:space="0" w:color="auto"/>
            <w:right w:val="none" w:sz="0" w:space="0" w:color="auto"/>
          </w:divBdr>
          <w:divsChild>
            <w:div w:id="613484909">
              <w:marLeft w:val="0"/>
              <w:marRight w:val="0"/>
              <w:marTop w:val="0"/>
              <w:marBottom w:val="0"/>
              <w:divBdr>
                <w:top w:val="none" w:sz="0" w:space="0" w:color="auto"/>
                <w:left w:val="none" w:sz="0" w:space="0" w:color="auto"/>
                <w:bottom w:val="none" w:sz="0" w:space="0" w:color="auto"/>
                <w:right w:val="none" w:sz="0" w:space="0" w:color="auto"/>
              </w:divBdr>
            </w:div>
            <w:div w:id="3672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3600">
      <w:bodyDiv w:val="1"/>
      <w:marLeft w:val="0"/>
      <w:marRight w:val="0"/>
      <w:marTop w:val="0"/>
      <w:marBottom w:val="0"/>
      <w:divBdr>
        <w:top w:val="none" w:sz="0" w:space="0" w:color="auto"/>
        <w:left w:val="none" w:sz="0" w:space="0" w:color="auto"/>
        <w:bottom w:val="none" w:sz="0" w:space="0" w:color="auto"/>
        <w:right w:val="none" w:sz="0" w:space="0" w:color="auto"/>
      </w:divBdr>
      <w:divsChild>
        <w:div w:id="313341022">
          <w:marLeft w:val="0"/>
          <w:marRight w:val="0"/>
          <w:marTop w:val="0"/>
          <w:marBottom w:val="105"/>
          <w:divBdr>
            <w:top w:val="none" w:sz="0" w:space="0" w:color="auto"/>
            <w:left w:val="none" w:sz="0" w:space="0" w:color="auto"/>
            <w:bottom w:val="none" w:sz="0" w:space="0" w:color="auto"/>
            <w:right w:val="none" w:sz="0" w:space="0" w:color="auto"/>
          </w:divBdr>
        </w:div>
        <w:div w:id="1987585292">
          <w:marLeft w:val="0"/>
          <w:marRight w:val="0"/>
          <w:marTop w:val="0"/>
          <w:marBottom w:val="0"/>
          <w:divBdr>
            <w:top w:val="none" w:sz="0" w:space="0" w:color="auto"/>
            <w:left w:val="none" w:sz="0" w:space="0" w:color="auto"/>
            <w:bottom w:val="none" w:sz="0" w:space="0" w:color="auto"/>
            <w:right w:val="none" w:sz="0" w:space="0" w:color="auto"/>
          </w:divBdr>
          <w:divsChild>
            <w:div w:id="148639128">
              <w:marLeft w:val="0"/>
              <w:marRight w:val="0"/>
              <w:marTop w:val="0"/>
              <w:marBottom w:val="0"/>
              <w:divBdr>
                <w:top w:val="none" w:sz="0" w:space="0" w:color="auto"/>
                <w:left w:val="none" w:sz="0" w:space="0" w:color="auto"/>
                <w:bottom w:val="none" w:sz="0" w:space="0" w:color="auto"/>
                <w:right w:val="none" w:sz="0" w:space="0" w:color="auto"/>
              </w:divBdr>
            </w:div>
            <w:div w:id="111557933">
              <w:marLeft w:val="0"/>
              <w:marRight w:val="0"/>
              <w:marTop w:val="0"/>
              <w:marBottom w:val="0"/>
              <w:divBdr>
                <w:top w:val="none" w:sz="0" w:space="0" w:color="auto"/>
                <w:left w:val="none" w:sz="0" w:space="0" w:color="auto"/>
                <w:bottom w:val="none" w:sz="0" w:space="0" w:color="auto"/>
                <w:right w:val="none" w:sz="0" w:space="0" w:color="auto"/>
              </w:divBdr>
              <w:divsChild>
                <w:div w:id="435101843">
                  <w:marLeft w:val="0"/>
                  <w:marRight w:val="0"/>
                  <w:marTop w:val="0"/>
                  <w:marBottom w:val="0"/>
                  <w:divBdr>
                    <w:top w:val="none" w:sz="0" w:space="0" w:color="auto"/>
                    <w:left w:val="none" w:sz="0" w:space="0" w:color="auto"/>
                    <w:bottom w:val="none" w:sz="0" w:space="0" w:color="auto"/>
                    <w:right w:val="none" w:sz="0" w:space="0" w:color="auto"/>
                  </w:divBdr>
                  <w:divsChild>
                    <w:div w:id="797182864">
                      <w:marLeft w:val="0"/>
                      <w:marRight w:val="0"/>
                      <w:marTop w:val="0"/>
                      <w:marBottom w:val="0"/>
                      <w:divBdr>
                        <w:top w:val="none" w:sz="0" w:space="0" w:color="auto"/>
                        <w:left w:val="none" w:sz="0" w:space="0" w:color="auto"/>
                        <w:bottom w:val="none" w:sz="0" w:space="0" w:color="auto"/>
                        <w:right w:val="none" w:sz="0" w:space="0" w:color="auto"/>
                      </w:divBdr>
                      <w:divsChild>
                        <w:div w:id="194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82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0349863">
      <w:bodyDiv w:val="1"/>
      <w:marLeft w:val="0"/>
      <w:marRight w:val="0"/>
      <w:marTop w:val="0"/>
      <w:marBottom w:val="0"/>
      <w:divBdr>
        <w:top w:val="none" w:sz="0" w:space="0" w:color="auto"/>
        <w:left w:val="none" w:sz="0" w:space="0" w:color="auto"/>
        <w:bottom w:val="none" w:sz="0" w:space="0" w:color="auto"/>
        <w:right w:val="none" w:sz="0" w:space="0" w:color="auto"/>
      </w:divBdr>
      <w:divsChild>
        <w:div w:id="1275480236">
          <w:marLeft w:val="0"/>
          <w:marRight w:val="0"/>
          <w:marTop w:val="0"/>
          <w:marBottom w:val="105"/>
          <w:divBdr>
            <w:top w:val="none" w:sz="0" w:space="0" w:color="auto"/>
            <w:left w:val="none" w:sz="0" w:space="0" w:color="auto"/>
            <w:bottom w:val="none" w:sz="0" w:space="0" w:color="auto"/>
            <w:right w:val="none" w:sz="0" w:space="0" w:color="auto"/>
          </w:divBdr>
        </w:div>
        <w:div w:id="1873181987">
          <w:marLeft w:val="0"/>
          <w:marRight w:val="0"/>
          <w:marTop w:val="0"/>
          <w:marBottom w:val="0"/>
          <w:divBdr>
            <w:top w:val="none" w:sz="0" w:space="0" w:color="auto"/>
            <w:left w:val="none" w:sz="0" w:space="0" w:color="auto"/>
            <w:bottom w:val="none" w:sz="0" w:space="0" w:color="auto"/>
            <w:right w:val="none" w:sz="0" w:space="0" w:color="auto"/>
          </w:divBdr>
          <w:divsChild>
            <w:div w:id="40175286">
              <w:marLeft w:val="0"/>
              <w:marRight w:val="0"/>
              <w:marTop w:val="0"/>
              <w:marBottom w:val="0"/>
              <w:divBdr>
                <w:top w:val="none" w:sz="0" w:space="0" w:color="auto"/>
                <w:left w:val="none" w:sz="0" w:space="0" w:color="auto"/>
                <w:bottom w:val="none" w:sz="0" w:space="0" w:color="auto"/>
                <w:right w:val="none" w:sz="0" w:space="0" w:color="auto"/>
              </w:divBdr>
            </w:div>
            <w:div w:id="2118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2219">
      <w:bodyDiv w:val="1"/>
      <w:marLeft w:val="0"/>
      <w:marRight w:val="0"/>
      <w:marTop w:val="0"/>
      <w:marBottom w:val="0"/>
      <w:divBdr>
        <w:top w:val="none" w:sz="0" w:space="0" w:color="auto"/>
        <w:left w:val="none" w:sz="0" w:space="0" w:color="auto"/>
        <w:bottom w:val="none" w:sz="0" w:space="0" w:color="auto"/>
        <w:right w:val="none" w:sz="0" w:space="0" w:color="auto"/>
      </w:divBdr>
      <w:divsChild>
        <w:div w:id="1830244836">
          <w:marLeft w:val="0"/>
          <w:marRight w:val="0"/>
          <w:marTop w:val="0"/>
          <w:marBottom w:val="105"/>
          <w:divBdr>
            <w:top w:val="none" w:sz="0" w:space="0" w:color="auto"/>
            <w:left w:val="none" w:sz="0" w:space="0" w:color="auto"/>
            <w:bottom w:val="none" w:sz="0" w:space="0" w:color="auto"/>
            <w:right w:val="none" w:sz="0" w:space="0" w:color="auto"/>
          </w:divBdr>
        </w:div>
        <w:div w:id="109250967">
          <w:marLeft w:val="0"/>
          <w:marRight w:val="0"/>
          <w:marTop w:val="0"/>
          <w:marBottom w:val="0"/>
          <w:divBdr>
            <w:top w:val="none" w:sz="0" w:space="0" w:color="auto"/>
            <w:left w:val="none" w:sz="0" w:space="0" w:color="auto"/>
            <w:bottom w:val="none" w:sz="0" w:space="0" w:color="auto"/>
            <w:right w:val="none" w:sz="0" w:space="0" w:color="auto"/>
          </w:divBdr>
          <w:divsChild>
            <w:div w:id="726146587">
              <w:marLeft w:val="0"/>
              <w:marRight w:val="0"/>
              <w:marTop w:val="0"/>
              <w:marBottom w:val="0"/>
              <w:divBdr>
                <w:top w:val="none" w:sz="0" w:space="0" w:color="auto"/>
                <w:left w:val="none" w:sz="0" w:space="0" w:color="auto"/>
                <w:bottom w:val="none" w:sz="0" w:space="0" w:color="auto"/>
                <w:right w:val="none" w:sz="0" w:space="0" w:color="auto"/>
              </w:divBdr>
            </w:div>
            <w:div w:id="872612794">
              <w:marLeft w:val="0"/>
              <w:marRight w:val="0"/>
              <w:marTop w:val="0"/>
              <w:marBottom w:val="0"/>
              <w:divBdr>
                <w:top w:val="none" w:sz="0" w:space="0" w:color="auto"/>
                <w:left w:val="none" w:sz="0" w:space="0" w:color="auto"/>
                <w:bottom w:val="none" w:sz="0" w:space="0" w:color="auto"/>
                <w:right w:val="none" w:sz="0" w:space="0" w:color="auto"/>
              </w:divBdr>
              <w:divsChild>
                <w:div w:id="1783840245">
                  <w:marLeft w:val="0"/>
                  <w:marRight w:val="0"/>
                  <w:marTop w:val="0"/>
                  <w:marBottom w:val="0"/>
                  <w:divBdr>
                    <w:top w:val="none" w:sz="0" w:space="0" w:color="auto"/>
                    <w:left w:val="none" w:sz="0" w:space="0" w:color="auto"/>
                    <w:bottom w:val="none" w:sz="0" w:space="0" w:color="auto"/>
                    <w:right w:val="none" w:sz="0" w:space="0" w:color="auto"/>
                  </w:divBdr>
                  <w:divsChild>
                    <w:div w:id="1106653010">
                      <w:marLeft w:val="0"/>
                      <w:marRight w:val="0"/>
                      <w:marTop w:val="0"/>
                      <w:marBottom w:val="0"/>
                      <w:divBdr>
                        <w:top w:val="none" w:sz="0" w:space="0" w:color="auto"/>
                        <w:left w:val="none" w:sz="0" w:space="0" w:color="auto"/>
                        <w:bottom w:val="none" w:sz="0" w:space="0" w:color="auto"/>
                        <w:right w:val="none" w:sz="0" w:space="0" w:color="auto"/>
                      </w:divBdr>
                      <w:divsChild>
                        <w:div w:id="20469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0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70153187">
      <w:bodyDiv w:val="1"/>
      <w:marLeft w:val="0"/>
      <w:marRight w:val="0"/>
      <w:marTop w:val="0"/>
      <w:marBottom w:val="0"/>
      <w:divBdr>
        <w:top w:val="none" w:sz="0" w:space="0" w:color="auto"/>
        <w:left w:val="none" w:sz="0" w:space="0" w:color="auto"/>
        <w:bottom w:val="none" w:sz="0" w:space="0" w:color="auto"/>
        <w:right w:val="none" w:sz="0" w:space="0" w:color="auto"/>
      </w:divBdr>
      <w:divsChild>
        <w:div w:id="1969630269">
          <w:marLeft w:val="0"/>
          <w:marRight w:val="0"/>
          <w:marTop w:val="0"/>
          <w:marBottom w:val="105"/>
          <w:divBdr>
            <w:top w:val="none" w:sz="0" w:space="0" w:color="auto"/>
            <w:left w:val="none" w:sz="0" w:space="0" w:color="auto"/>
            <w:bottom w:val="none" w:sz="0" w:space="0" w:color="auto"/>
            <w:right w:val="none" w:sz="0" w:space="0" w:color="auto"/>
          </w:divBdr>
        </w:div>
        <w:div w:id="1224682829">
          <w:marLeft w:val="0"/>
          <w:marRight w:val="0"/>
          <w:marTop w:val="0"/>
          <w:marBottom w:val="0"/>
          <w:divBdr>
            <w:top w:val="none" w:sz="0" w:space="0" w:color="auto"/>
            <w:left w:val="none" w:sz="0" w:space="0" w:color="auto"/>
            <w:bottom w:val="none" w:sz="0" w:space="0" w:color="auto"/>
            <w:right w:val="none" w:sz="0" w:space="0" w:color="auto"/>
          </w:divBdr>
          <w:divsChild>
            <w:div w:id="786774999">
              <w:marLeft w:val="0"/>
              <w:marRight w:val="0"/>
              <w:marTop w:val="0"/>
              <w:marBottom w:val="0"/>
              <w:divBdr>
                <w:top w:val="none" w:sz="0" w:space="0" w:color="auto"/>
                <w:left w:val="none" w:sz="0" w:space="0" w:color="auto"/>
                <w:bottom w:val="none" w:sz="0" w:space="0" w:color="auto"/>
                <w:right w:val="none" w:sz="0" w:space="0" w:color="auto"/>
              </w:divBdr>
            </w:div>
            <w:div w:id="8038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0993">
      <w:bodyDiv w:val="1"/>
      <w:marLeft w:val="0"/>
      <w:marRight w:val="0"/>
      <w:marTop w:val="0"/>
      <w:marBottom w:val="0"/>
      <w:divBdr>
        <w:top w:val="none" w:sz="0" w:space="0" w:color="auto"/>
        <w:left w:val="none" w:sz="0" w:space="0" w:color="auto"/>
        <w:bottom w:val="none" w:sz="0" w:space="0" w:color="auto"/>
        <w:right w:val="none" w:sz="0" w:space="0" w:color="auto"/>
      </w:divBdr>
      <w:divsChild>
        <w:div w:id="827330947">
          <w:marLeft w:val="0"/>
          <w:marRight w:val="0"/>
          <w:marTop w:val="0"/>
          <w:marBottom w:val="105"/>
          <w:divBdr>
            <w:top w:val="none" w:sz="0" w:space="0" w:color="auto"/>
            <w:left w:val="none" w:sz="0" w:space="0" w:color="auto"/>
            <w:bottom w:val="none" w:sz="0" w:space="0" w:color="auto"/>
            <w:right w:val="none" w:sz="0" w:space="0" w:color="auto"/>
          </w:divBdr>
        </w:div>
        <w:div w:id="1992099136">
          <w:marLeft w:val="0"/>
          <w:marRight w:val="0"/>
          <w:marTop w:val="0"/>
          <w:marBottom w:val="0"/>
          <w:divBdr>
            <w:top w:val="none" w:sz="0" w:space="0" w:color="auto"/>
            <w:left w:val="none" w:sz="0" w:space="0" w:color="auto"/>
            <w:bottom w:val="none" w:sz="0" w:space="0" w:color="auto"/>
            <w:right w:val="none" w:sz="0" w:space="0" w:color="auto"/>
          </w:divBdr>
          <w:divsChild>
            <w:div w:id="1824277508">
              <w:marLeft w:val="0"/>
              <w:marRight w:val="0"/>
              <w:marTop w:val="0"/>
              <w:marBottom w:val="0"/>
              <w:divBdr>
                <w:top w:val="none" w:sz="0" w:space="0" w:color="auto"/>
                <w:left w:val="none" w:sz="0" w:space="0" w:color="auto"/>
                <w:bottom w:val="none" w:sz="0" w:space="0" w:color="auto"/>
                <w:right w:val="none" w:sz="0" w:space="0" w:color="auto"/>
              </w:divBdr>
            </w:div>
            <w:div w:id="15699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hyperlink" Target="https://chs-rockpoint.webnode.cz/novinky/"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939</Words>
  <Characters>5544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dc:creator>
  <cp:keywords/>
  <dc:description/>
  <cp:lastModifiedBy>já</cp:lastModifiedBy>
  <cp:revision>2</cp:revision>
  <dcterms:created xsi:type="dcterms:W3CDTF">2020-01-19T06:05:00Z</dcterms:created>
  <dcterms:modified xsi:type="dcterms:W3CDTF">2020-01-19T06:44:00Z</dcterms:modified>
</cp:coreProperties>
</file>